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360" w:lineRule="auto"/>
        <w:jc w:val="center"/>
        <w:outlineLvl w:val="0"/>
        <w:rPr>
          <w:b/>
          <w:bCs w:val="0"/>
          <w:sz w:val="32"/>
          <w:szCs w:val="32"/>
        </w:rPr>
      </w:pPr>
      <w:bookmarkStart w:id="0" w:name="OLE_LINK6"/>
      <w:bookmarkStart w:id="1" w:name="OLE_LINK84"/>
      <w:bookmarkStart w:id="15" w:name="_GoBack"/>
      <w:r>
        <w:rPr>
          <w:rFonts w:hint="eastAsia"/>
          <w:b/>
          <w:bCs w:val="0"/>
          <w:sz w:val="32"/>
          <w:szCs w:val="32"/>
        </w:rPr>
        <w:t>礼舒替尼和礼舒替尼片评估报告</w:t>
      </w:r>
      <w:bookmarkEnd w:id="0"/>
      <w:bookmarkEnd w:id="15"/>
    </w:p>
    <w:p>
      <w:pPr>
        <w:adjustRightInd w:val="0"/>
        <w:spacing w:line="360" w:lineRule="auto"/>
        <w:ind w:firstLine="560"/>
        <w:outlineLvl w:val="0"/>
        <w:rPr>
          <w:rFonts w:ascii="黑体" w:hAnsi="黑体" w:eastAsia="黑体" w:cs="黑体"/>
          <w:sz w:val="28"/>
          <w:szCs w:val="28"/>
        </w:rPr>
      </w:pPr>
      <w:r>
        <w:rPr>
          <w:rFonts w:hint="eastAsia" w:ascii="黑体" w:hAnsi="黑体" w:eastAsia="黑体" w:cs="黑体"/>
          <w:sz w:val="28"/>
          <w:szCs w:val="28"/>
        </w:rPr>
        <w:t>介绍</w:t>
      </w:r>
    </w:p>
    <w:p>
      <w:pPr>
        <w:adjustRightInd w:val="0"/>
        <w:spacing w:line="360" w:lineRule="auto"/>
        <w:ind w:firstLine="480" w:firstLineChars="200"/>
        <w:outlineLvl w:val="9"/>
        <w:rPr>
          <w:color w:val="000000"/>
          <w:shd w:val="clear" w:color="auto" w:fill="FFFFFF"/>
        </w:rPr>
      </w:pPr>
      <w:r>
        <w:rPr>
          <w:color w:val="000000"/>
          <w:shd w:val="clear" w:color="auto" w:fill="FFFFFF"/>
        </w:rPr>
        <w:t>申请人格格巫（珠海）生物科技有限公司于2023 年8 月15 日向农业农村部提交了</w:t>
      </w:r>
      <w:r>
        <w:rPr>
          <w:rFonts w:hint="eastAsia"/>
          <w:color w:val="000000"/>
          <w:shd w:val="clear" w:color="auto" w:fill="FFFFFF"/>
        </w:rPr>
        <w:t>塞其替尼</w:t>
      </w:r>
      <w:r>
        <w:rPr>
          <w:rFonts w:hint="eastAsia"/>
          <w:color w:val="000000"/>
          <w:shd w:val="clear" w:color="auto" w:fill="FFFFFF"/>
          <w:lang w:eastAsia="zh-CN"/>
        </w:rPr>
        <w:t>（</w:t>
      </w:r>
      <w:r>
        <w:rPr>
          <w:rFonts w:hint="eastAsia"/>
          <w:color w:val="000000"/>
          <w:shd w:val="clear" w:color="auto" w:fill="FFFFFF"/>
          <w:lang w:val="en-US" w:eastAsia="zh-CN"/>
        </w:rPr>
        <w:t>流水号：</w:t>
      </w:r>
      <w:r>
        <w:rPr>
          <w:color w:val="000000"/>
          <w:shd w:val="clear" w:color="auto" w:fill="FFFFFF"/>
        </w:rPr>
        <w:t>07050020230807-2</w:t>
      </w:r>
      <w:r>
        <w:rPr>
          <w:rFonts w:hint="eastAsia"/>
          <w:color w:val="000000"/>
          <w:shd w:val="clear" w:color="auto" w:fill="FFFFFF"/>
          <w:lang w:eastAsia="zh-CN"/>
        </w:rPr>
        <w:t>）</w:t>
      </w:r>
      <w:r>
        <w:rPr>
          <w:rFonts w:hint="eastAsia"/>
          <w:color w:val="000000"/>
          <w:shd w:val="clear" w:color="auto" w:fill="FFFFFF"/>
        </w:rPr>
        <w:t>和塞其替尼片</w:t>
      </w:r>
      <w:r>
        <w:rPr>
          <w:rFonts w:hint="eastAsia"/>
          <w:color w:val="000000"/>
          <w:shd w:val="clear" w:color="auto" w:fill="FFFFFF"/>
          <w:lang w:eastAsia="zh-CN"/>
        </w:rPr>
        <w:t>（</w:t>
      </w:r>
      <w:r>
        <w:rPr>
          <w:rFonts w:hint="eastAsia"/>
          <w:color w:val="000000"/>
          <w:shd w:val="clear" w:color="auto" w:fill="FFFFFF"/>
          <w:lang w:val="en-US" w:eastAsia="zh-CN"/>
        </w:rPr>
        <w:t>流水号：</w:t>
      </w:r>
      <w:r>
        <w:rPr>
          <w:color w:val="000000"/>
          <w:shd w:val="clear" w:color="auto" w:fill="FFFFFF"/>
        </w:rPr>
        <w:t>070500</w:t>
      </w:r>
    </w:p>
    <w:p>
      <w:pPr>
        <w:adjustRightInd w:val="0"/>
        <w:spacing w:line="360" w:lineRule="auto"/>
        <w:outlineLvl w:val="9"/>
        <w:rPr>
          <w:color w:val="000000"/>
          <w:shd w:val="clear" w:color="auto" w:fill="FFFFFF"/>
        </w:rPr>
      </w:pPr>
      <w:r>
        <w:rPr>
          <w:color w:val="000000"/>
          <w:shd w:val="clear" w:color="auto" w:fill="FFFFFF"/>
        </w:rPr>
        <w:t>20230807-6</w:t>
      </w:r>
      <w:r>
        <w:rPr>
          <w:rFonts w:hint="eastAsia"/>
          <w:color w:val="000000"/>
          <w:shd w:val="clear" w:color="auto" w:fill="FFFFFF"/>
          <w:lang w:eastAsia="zh-CN"/>
        </w:rPr>
        <w:t>）</w:t>
      </w:r>
      <w:r>
        <w:rPr>
          <w:rFonts w:hint="eastAsia"/>
          <w:color w:val="000000"/>
          <w:shd w:val="clear" w:color="auto" w:fill="FFFFFF"/>
        </w:rPr>
        <w:t>的</w:t>
      </w:r>
      <w:r>
        <w:rPr>
          <w:color w:val="000000"/>
          <w:shd w:val="clear" w:color="auto" w:fill="FFFFFF"/>
        </w:rPr>
        <w:t>新兽药注册申请。</w:t>
      </w:r>
    </w:p>
    <w:p>
      <w:pPr>
        <w:adjustRightInd w:val="0"/>
        <w:spacing w:line="360" w:lineRule="auto"/>
        <w:ind w:firstLine="480" w:firstLineChars="200"/>
        <w:jc w:val="both"/>
        <w:outlineLvl w:val="9"/>
        <w:rPr>
          <w:color w:val="000000"/>
          <w:shd w:val="clear" w:color="auto" w:fill="FFFFFF"/>
        </w:rPr>
      </w:pPr>
      <w:r>
        <w:rPr>
          <w:color w:val="000000"/>
          <w:shd w:val="clear" w:color="auto" w:fill="FFFFFF"/>
        </w:rPr>
        <w:t>经</w:t>
      </w:r>
      <w:r>
        <w:rPr>
          <w:rFonts w:hint="eastAsia"/>
          <w:color w:val="000000"/>
          <w:shd w:val="clear" w:color="auto" w:fill="FFFFFF"/>
        </w:rPr>
        <w:t>农业农村部兽药评审中心</w:t>
      </w:r>
      <w:r>
        <w:rPr>
          <w:color w:val="000000"/>
          <w:shd w:val="clear" w:color="auto" w:fill="FFFFFF"/>
        </w:rPr>
        <w:t>形式审查</w:t>
      </w:r>
      <w:r>
        <w:rPr>
          <w:rFonts w:hint="eastAsia"/>
          <w:color w:val="000000"/>
          <w:shd w:val="clear" w:color="auto" w:fill="FFFFFF"/>
          <w:lang w:val="en-US" w:eastAsia="zh-CN"/>
        </w:rPr>
        <w:t>受理</w:t>
      </w:r>
      <w:r>
        <w:rPr>
          <w:color w:val="000000"/>
          <w:shd w:val="clear" w:color="auto" w:fill="FFFFFF"/>
        </w:rPr>
        <w:t>后</w:t>
      </w:r>
      <w:r>
        <w:rPr>
          <w:rFonts w:hint="eastAsia"/>
          <w:color w:val="000000"/>
          <w:shd w:val="clear" w:color="auto" w:fill="FFFFFF"/>
          <w:lang w:eastAsia="zh-CN"/>
        </w:rPr>
        <w:t>，</w:t>
      </w:r>
      <w:r>
        <w:rPr>
          <w:color w:val="000000"/>
          <w:shd w:val="clear" w:color="auto" w:fill="FFFFFF"/>
        </w:rPr>
        <w:t>2023 年8 月2</w:t>
      </w:r>
      <w:r>
        <w:rPr>
          <w:rFonts w:hint="eastAsia"/>
          <w:color w:val="000000"/>
          <w:shd w:val="clear" w:color="auto" w:fill="FFFFFF"/>
          <w:lang w:val="en-US" w:eastAsia="zh-CN"/>
        </w:rPr>
        <w:t>9</w:t>
      </w:r>
      <w:r>
        <w:rPr>
          <w:color w:val="000000"/>
          <w:shd w:val="clear" w:color="auto" w:fill="FFFFFF"/>
        </w:rPr>
        <w:t>日</w:t>
      </w:r>
      <w:r>
        <w:rPr>
          <w:rFonts w:hint="eastAsia"/>
          <w:color w:val="000000"/>
          <w:shd w:val="clear" w:color="auto" w:fill="FFFFFF"/>
          <w:lang w:val="en-US" w:eastAsia="zh-CN"/>
        </w:rPr>
        <w:t>产品正式进入技术评审阶段</w:t>
      </w:r>
      <w:r>
        <w:rPr>
          <w:color w:val="000000"/>
          <w:shd w:val="clear" w:color="auto" w:fill="FFFFFF"/>
        </w:rPr>
        <w:t>。</w:t>
      </w:r>
      <w:r>
        <w:rPr>
          <w:rFonts w:hint="eastAsia"/>
        </w:rPr>
        <w:t>2024年10月15日中华人民共和国农业农村部公告第835号批准格格巫（珠海）生物科技有限公司、礼蓝（上海）动物保健有限公司、礼蓝（四川）动物保健有限公司联合申请的礼舒替尼和礼舒替尼片为一类新兽药，</w:t>
      </w:r>
      <w:r>
        <w:rPr>
          <w:color w:val="000000"/>
          <w:shd w:val="clear" w:color="auto" w:fill="FFFFFF"/>
        </w:rPr>
        <w:t>新兽药证书编号分别为（2024）新兽药证字52号和（2024）新兽药证字53号。</w:t>
      </w:r>
    </w:p>
    <w:p>
      <w:pPr>
        <w:adjustRightInd w:val="0"/>
        <w:spacing w:line="360" w:lineRule="auto"/>
        <w:ind w:firstLine="480" w:firstLineChars="200"/>
        <w:jc w:val="both"/>
        <w:outlineLvl w:val="9"/>
        <w:rPr>
          <w:ins w:id="0" w:author="雪 张" w:date="2024-12-30T11:06:00Z"/>
          <w:color w:val="000000"/>
          <w:shd w:val="clear" w:color="auto" w:fill="FFFFFF"/>
        </w:rPr>
      </w:pPr>
      <w:r>
        <w:rPr>
          <w:color w:val="000000"/>
          <w:shd w:val="clear" w:color="auto" w:fill="FFFFFF"/>
        </w:rPr>
        <w:t>期间，申请人在新兽药研究期间向世界卫生组织（WHO）申请了原料的国际非专利名称（INN），</w:t>
      </w:r>
      <w:r>
        <w:rPr>
          <w:rFonts w:hint="eastAsia"/>
          <w:color w:val="000000"/>
          <w:shd w:val="clear" w:color="auto" w:fill="FFFFFF"/>
          <w:lang w:val="en-US" w:eastAsia="zh-CN"/>
        </w:rPr>
        <w:t>最终回复名称为</w:t>
      </w:r>
      <w:r>
        <w:rPr>
          <w:color w:val="000000"/>
          <w:shd w:val="clear" w:color="auto" w:fill="FFFFFF"/>
        </w:rPr>
        <w:t>（Lirucitinib），申报产品的相关名称由</w:t>
      </w:r>
      <w:r>
        <w:rPr>
          <w:rFonts w:ascii="宋体" w:hAnsi="宋体"/>
          <w:color w:val="000000"/>
          <w:shd w:val="clear" w:color="auto" w:fill="FFFFFF"/>
        </w:rPr>
        <w:t>“</w:t>
      </w:r>
      <w:r>
        <w:rPr>
          <w:color w:val="000000"/>
          <w:sz w:val="21"/>
          <w:szCs w:val="21"/>
        </w:rPr>
        <w:t>Citchatinib</w:t>
      </w:r>
      <w:r>
        <w:rPr>
          <w:rFonts w:hint="eastAsia"/>
          <w:color w:val="000000"/>
          <w:shd w:val="clear" w:color="auto" w:fill="FFFFFF"/>
        </w:rPr>
        <w:t>”</w:t>
      </w:r>
      <w:r>
        <w:rPr>
          <w:color w:val="000000"/>
          <w:shd w:val="clear" w:color="auto" w:fill="FFFFFF"/>
        </w:rPr>
        <w:t>修订成</w:t>
      </w:r>
      <w:r>
        <w:rPr>
          <w:rFonts w:ascii="宋体" w:hAnsi="宋体"/>
          <w:color w:val="000000"/>
          <w:shd w:val="clear" w:color="auto" w:fill="FFFFFF"/>
        </w:rPr>
        <w:t>“</w:t>
      </w:r>
      <w:r>
        <w:rPr>
          <w:color w:val="000000"/>
          <w:shd w:val="clear" w:color="auto" w:fill="FFFFFF"/>
        </w:rPr>
        <w:t>Lirucitinib</w:t>
      </w:r>
      <w:r>
        <w:rPr>
          <w:rFonts w:ascii="宋体" w:hAnsi="宋体"/>
          <w:color w:val="000000"/>
          <w:shd w:val="clear" w:color="auto" w:fill="FFFFFF"/>
        </w:rPr>
        <w:t>”</w:t>
      </w:r>
      <w:r>
        <w:rPr>
          <w:color w:val="000000"/>
          <w:shd w:val="clear" w:color="auto" w:fill="FFFFFF"/>
        </w:rPr>
        <w:t>，中文名称由</w:t>
      </w:r>
      <w:r>
        <w:rPr>
          <w:rFonts w:ascii="宋体" w:hAnsi="宋体"/>
          <w:color w:val="000000"/>
          <w:shd w:val="clear" w:color="auto" w:fill="FFFFFF"/>
        </w:rPr>
        <w:t>“</w:t>
      </w:r>
      <w:r>
        <w:rPr>
          <w:color w:val="000000"/>
          <w:shd w:val="clear" w:color="auto" w:fill="FFFFFF"/>
        </w:rPr>
        <w:t>塞其替尼</w:t>
      </w:r>
      <w:r>
        <w:rPr>
          <w:rFonts w:hint="eastAsia"/>
          <w:color w:val="000000"/>
          <w:shd w:val="clear" w:color="auto" w:fill="FFFFFF"/>
        </w:rPr>
        <w:t>”</w:t>
      </w:r>
      <w:r>
        <w:rPr>
          <w:color w:val="000000"/>
          <w:shd w:val="clear" w:color="auto" w:fill="FFFFFF"/>
        </w:rPr>
        <w:t>修订为</w:t>
      </w:r>
      <w:r>
        <w:rPr>
          <w:rFonts w:hint="eastAsia"/>
          <w:color w:val="000000"/>
          <w:shd w:val="clear" w:color="auto" w:fill="FFFFFF"/>
        </w:rPr>
        <w:t>“</w:t>
      </w:r>
      <w:r>
        <w:rPr>
          <w:color w:val="000000"/>
          <w:shd w:val="clear" w:color="auto" w:fill="FFFFFF"/>
        </w:rPr>
        <w:t>礼舒替尼</w:t>
      </w:r>
      <w:r>
        <w:rPr>
          <w:rFonts w:hint="eastAsia"/>
          <w:color w:val="000000"/>
          <w:shd w:val="clear" w:color="auto" w:fill="FFFFFF"/>
        </w:rPr>
        <w:t>”</w:t>
      </w:r>
      <w:r>
        <w:rPr>
          <w:color w:val="000000"/>
          <w:shd w:val="clear" w:color="auto" w:fill="FFFFFF"/>
        </w:rPr>
        <w:t>。</w:t>
      </w:r>
    </w:p>
    <w:p>
      <w:pPr>
        <w:adjustRightInd w:val="0"/>
        <w:spacing w:line="360" w:lineRule="auto"/>
        <w:ind w:firstLine="0" w:firstLineChars="0"/>
        <w:outlineLvl w:val="9"/>
        <w:rPr>
          <w:b/>
          <w:bCs w:val="0"/>
          <w:sz w:val="28"/>
          <w:szCs w:val="28"/>
        </w:rPr>
      </w:pPr>
      <w:r>
        <w:rPr>
          <w:rFonts w:hint="eastAsia" w:ascii="黑体" w:hAnsi="黑体" w:eastAsia="黑体" w:cs="黑体"/>
          <w:sz w:val="28"/>
          <w:szCs w:val="28"/>
        </w:rPr>
        <w:t xml:space="preserve">第一部分 </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药物警戒</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申请人建立药物警戒系统，按照《</w:t>
      </w:r>
      <w:r>
        <w:t>药物警戒质量管理规范</w:t>
      </w:r>
      <w:r>
        <w:rPr>
          <w:rFonts w:hint="eastAsia"/>
          <w:color w:val="000000"/>
          <w:shd w:val="clear" w:color="auto" w:fill="FFFFFF"/>
        </w:rPr>
        <w:t>》的要求，在产品上市后</w:t>
      </w:r>
      <w:r>
        <w:t>对药品不良反应及其他与用药有关的有害反应进行监测、识别、评估和控制</w:t>
      </w:r>
      <w:r>
        <w:rPr>
          <w:rFonts w:hint="eastAsia"/>
        </w:rPr>
        <w:t>，</w:t>
      </w:r>
      <w:r>
        <w:rPr>
          <w:rFonts w:hint="eastAsia"/>
          <w:color w:val="000000"/>
          <w:shd w:val="clear" w:color="auto" w:fill="FFFFFF"/>
        </w:rPr>
        <w:t>如发生任何不良反应，及时向相关监管部门报告。</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生产系统</w:t>
      </w:r>
    </w:p>
    <w:p>
      <w:pPr>
        <w:adjustRightInd w:val="0"/>
        <w:spacing w:line="360" w:lineRule="auto"/>
        <w:ind w:firstLine="480" w:firstLineChars="200"/>
        <w:jc w:val="both"/>
        <w:outlineLvl w:val="9"/>
      </w:pPr>
      <w:r>
        <w:rPr>
          <w:rFonts w:hint="eastAsia"/>
          <w:color w:val="000000"/>
          <w:shd w:val="clear" w:color="auto" w:fill="FFFFFF"/>
        </w:rPr>
        <w:t>礼舒替尼和礼舒替尼片分别由</w:t>
      </w:r>
      <w:r>
        <w:t>江苏慧聚</w:t>
      </w:r>
      <w:r>
        <w:rPr>
          <w:rFonts w:hint="eastAsia"/>
        </w:rPr>
        <w:t>药业股份有限公司和丽健（广东）动物保健有限公司生产，研究和生产过程中遵循《兽药生产质量管理规范》。</w:t>
      </w:r>
    </w:p>
    <w:p>
      <w:pPr>
        <w:adjustRightInd w:val="0"/>
        <w:spacing w:line="360" w:lineRule="auto"/>
        <w:ind w:firstLine="0"/>
        <w:outlineLvl w:val="9"/>
        <w:rPr>
          <w:rFonts w:ascii="黑体" w:hAnsi="黑体" w:eastAsia="黑体" w:cs="黑体"/>
          <w:sz w:val="28"/>
          <w:szCs w:val="28"/>
        </w:rPr>
      </w:pPr>
      <w:r>
        <w:rPr>
          <w:rFonts w:hint="eastAsia" w:ascii="黑体" w:hAnsi="黑体" w:eastAsia="黑体" w:cs="黑体"/>
          <w:sz w:val="28"/>
          <w:szCs w:val="28"/>
        </w:rPr>
        <w:t>第二部分 质量</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产品组成</w:t>
      </w:r>
    </w:p>
    <w:p>
      <w:pPr>
        <w:adjustRightInd w:val="0"/>
        <w:spacing w:line="360" w:lineRule="auto"/>
        <w:ind w:firstLine="480" w:firstLineChars="200"/>
        <w:jc w:val="both"/>
        <w:outlineLvl w:val="9"/>
      </w:pPr>
      <w:r>
        <w:rPr>
          <w:rFonts w:hint="eastAsia"/>
        </w:rPr>
        <w:t>礼舒替尼片为薄膜衣刻痕片，除去包衣后呈白色或类白色，两侧带有刻痕。礼舒替尼片的活性成分为礼舒替尼</w:t>
      </w:r>
      <w:r>
        <w:t>（C</w:t>
      </w:r>
      <w:r>
        <w:rPr>
          <w:vertAlign w:val="subscript"/>
        </w:rPr>
        <w:t>16</w:t>
      </w:r>
      <w:r>
        <w:t>H</w:t>
      </w:r>
      <w:r>
        <w:rPr>
          <w:vertAlign w:val="subscript"/>
        </w:rPr>
        <w:t>25</w:t>
      </w:r>
      <w:r>
        <w:t>N</w:t>
      </w:r>
      <w:r>
        <w:rPr>
          <w:vertAlign w:val="subscript"/>
        </w:rPr>
        <w:t>5</w:t>
      </w:r>
      <w:r>
        <w:t>OS）</w:t>
      </w:r>
      <w:r>
        <w:rPr>
          <w:rFonts w:hint="eastAsia"/>
        </w:rPr>
        <w:t>，含量</w:t>
      </w:r>
      <w:r>
        <w:t>规格为10 mg，</w:t>
      </w:r>
      <w:r>
        <w:rPr>
          <w:rFonts w:hint="eastAsia"/>
        </w:rPr>
        <w:t>片重为1</w:t>
      </w:r>
      <w:r>
        <w:t xml:space="preserve">50 </w:t>
      </w:r>
      <w:r>
        <w:rPr>
          <w:rFonts w:hint="eastAsia"/>
        </w:rPr>
        <w:t>mg。礼舒替尼片处方中片芯辅料组成</w:t>
      </w:r>
      <w:r>
        <w:rPr>
          <w:rFonts w:hint="eastAsia"/>
          <w:color w:val="auto"/>
        </w:rPr>
        <w:t>有填充剂、崩解剂及润滑剂，</w:t>
      </w:r>
      <w:r>
        <w:rPr>
          <w:rFonts w:hint="eastAsia"/>
        </w:rPr>
        <w:t>包衣粉为薄膜包衣预混剂。</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包装容器</w:t>
      </w:r>
    </w:p>
    <w:p>
      <w:pPr>
        <w:adjustRightInd w:val="0"/>
        <w:spacing w:line="360" w:lineRule="auto"/>
        <w:ind w:firstLine="480" w:firstLineChars="200"/>
        <w:jc w:val="both"/>
        <w:outlineLvl w:val="9"/>
      </w:pPr>
      <w:r>
        <w:rPr>
          <w:rFonts w:hint="eastAsia"/>
        </w:rPr>
        <w:t>礼舒替尼片</w:t>
      </w:r>
      <w:r>
        <w:t>采用口服固体药用高密度聚乙烯瓶</w:t>
      </w:r>
      <w:r>
        <w:rPr>
          <w:rFonts w:hint="eastAsia"/>
        </w:rPr>
        <w:t>和</w:t>
      </w:r>
      <w:r>
        <w:t>聚丙烯儿童安全组合瓶盖</w:t>
      </w:r>
      <w:r>
        <w:rPr>
          <w:rFonts w:hint="eastAsia"/>
        </w:rPr>
        <w:t>的包装</w:t>
      </w:r>
      <w:r>
        <w:t>系统</w:t>
      </w:r>
      <w:r>
        <w:rPr>
          <w:rFonts w:hint="eastAsia"/>
        </w:rPr>
        <w:t>，内含1个</w:t>
      </w:r>
      <w:r>
        <w:t>药用固体聚乙烯瓶装硅胶干燥剂</w:t>
      </w:r>
      <w:r>
        <w:rPr>
          <w:rFonts w:hint="eastAsia"/>
        </w:rPr>
        <w:t>（1g/袋）。</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产品开发</w:t>
      </w:r>
    </w:p>
    <w:p>
      <w:pPr>
        <w:adjustRightInd w:val="0"/>
        <w:spacing w:line="360" w:lineRule="auto"/>
        <w:ind w:firstLine="480" w:firstLineChars="200"/>
        <w:jc w:val="both"/>
        <w:outlineLvl w:val="9"/>
      </w:pPr>
      <w:r>
        <w:rPr>
          <w:rFonts w:hint="eastAsia"/>
          <w:color w:val="000000"/>
          <w:shd w:val="clear" w:color="auto" w:fill="FFFFFF"/>
        </w:rPr>
        <w:t>礼舒替尼在</w:t>
      </w:r>
      <w:r>
        <w:rPr>
          <w:color w:val="000000"/>
          <w:shd w:val="clear" w:color="auto" w:fill="FFFFFF"/>
        </w:rPr>
        <w:t>pH1.2</w:t>
      </w:r>
      <w:r>
        <w:rPr>
          <w:rFonts w:hint="eastAsia"/>
          <w:color w:val="000000"/>
          <w:shd w:val="clear" w:color="auto" w:fill="FFFFFF"/>
        </w:rPr>
        <w:t>盐酸溶液、</w:t>
      </w:r>
      <w:r>
        <w:rPr>
          <w:color w:val="000000"/>
          <w:shd w:val="clear" w:color="auto" w:fill="FFFFFF"/>
        </w:rPr>
        <w:t>pH2.2</w:t>
      </w:r>
      <w:r>
        <w:rPr>
          <w:rFonts w:hint="eastAsia"/>
          <w:color w:val="000000"/>
          <w:shd w:val="clear" w:color="auto" w:fill="FFFFFF"/>
        </w:rPr>
        <w:t>盐酸溶液、</w:t>
      </w:r>
      <w:r>
        <w:rPr>
          <w:color w:val="000000"/>
          <w:shd w:val="clear" w:color="auto" w:fill="FFFFFF"/>
        </w:rPr>
        <w:t>pH3.2</w:t>
      </w:r>
      <w:r>
        <w:rPr>
          <w:rFonts w:hint="eastAsia"/>
          <w:color w:val="000000"/>
          <w:shd w:val="clear" w:color="auto" w:fill="FFFFFF"/>
        </w:rPr>
        <w:t>邻苯二甲酸缓冲液和</w:t>
      </w:r>
      <w:r>
        <w:rPr>
          <w:color w:val="000000"/>
          <w:shd w:val="clear" w:color="auto" w:fill="FFFFFF"/>
        </w:rPr>
        <w:t>pH4.5</w:t>
      </w:r>
      <w:r>
        <w:rPr>
          <w:rFonts w:hint="eastAsia"/>
          <w:color w:val="000000"/>
          <w:shd w:val="clear" w:color="auto" w:fill="FFFFFF"/>
        </w:rPr>
        <w:t>醋酸盐缓冲液中平衡溶解度均大于8</w:t>
      </w:r>
      <w:r>
        <w:rPr>
          <w:color w:val="000000"/>
          <w:shd w:val="clear" w:color="auto" w:fill="FFFFFF"/>
        </w:rPr>
        <w:t>0 mg/ml</w:t>
      </w:r>
      <w:r>
        <w:rPr>
          <w:rFonts w:hint="eastAsia"/>
          <w:color w:val="000000"/>
          <w:shd w:val="clear" w:color="auto" w:fill="FFFFFF"/>
        </w:rPr>
        <w:t>；在p</w:t>
      </w:r>
      <w:r>
        <w:rPr>
          <w:color w:val="000000"/>
          <w:shd w:val="clear" w:color="auto" w:fill="FFFFFF"/>
        </w:rPr>
        <w:t>H5.5</w:t>
      </w:r>
      <w:r>
        <w:rPr>
          <w:rFonts w:hint="eastAsia"/>
          <w:color w:val="000000"/>
          <w:shd w:val="clear" w:color="auto" w:fill="FFFFFF"/>
        </w:rPr>
        <w:t>~</w:t>
      </w:r>
      <w:r>
        <w:rPr>
          <w:color w:val="000000"/>
          <w:shd w:val="clear" w:color="auto" w:fill="FFFFFF"/>
        </w:rPr>
        <w:t>7.4</w:t>
      </w:r>
      <w:r>
        <w:rPr>
          <w:rFonts w:hint="eastAsia"/>
          <w:color w:val="000000"/>
          <w:shd w:val="clear" w:color="auto" w:fill="FFFFFF"/>
        </w:rPr>
        <w:t>范围内，溶解度随着p</w:t>
      </w:r>
      <w:r>
        <w:rPr>
          <w:color w:val="000000"/>
          <w:shd w:val="clear" w:color="auto" w:fill="FFFFFF"/>
        </w:rPr>
        <w:t>H</w:t>
      </w:r>
      <w:r>
        <w:rPr>
          <w:rFonts w:hint="eastAsia"/>
          <w:color w:val="000000"/>
          <w:shd w:val="clear" w:color="auto" w:fill="FFFFFF"/>
        </w:rPr>
        <w:t>值升高而变小。礼舒替尼在低pH值上的胃肠道内具有较高的生物利用度和吸收。申请人根据礼舒替尼盐型和晶型的考察结果，同时结合礼舒替尼理化和生物学特性，最终确定了</w:t>
      </w:r>
      <w:r>
        <w:rPr>
          <w:rFonts w:hint="eastAsia"/>
        </w:rPr>
        <w:t>礼舒替尼片的活性成分为游离态</w:t>
      </w:r>
      <w:r>
        <w:t>晶型</w:t>
      </w:r>
      <w:r>
        <w:rPr>
          <w:rFonts w:hint="eastAsia"/>
        </w:rPr>
        <w:t>A。稳定性数据显示，晶型A为稳定晶型。</w:t>
      </w:r>
    </w:p>
    <w:p>
      <w:pPr>
        <w:adjustRightInd w:val="0"/>
        <w:spacing w:line="360" w:lineRule="auto"/>
        <w:ind w:firstLine="480" w:firstLineChars="200"/>
        <w:jc w:val="both"/>
        <w:outlineLvl w:val="9"/>
      </w:pPr>
      <w:bookmarkStart w:id="2" w:name="_Hlk140583873"/>
      <w:r>
        <w:rPr>
          <w:rFonts w:hint="eastAsia"/>
        </w:rPr>
        <w:t>礼舒替尼片</w:t>
      </w:r>
      <w:r>
        <w:t>所用辅料均为口服固体制剂常用辅料，符合中国兽药典标准且来源合法。</w:t>
      </w:r>
      <w:r>
        <w:rPr>
          <w:rFonts w:hint="eastAsia"/>
        </w:rPr>
        <w:t>申请人根据原辅料相容性研究结果，</w:t>
      </w:r>
      <w:r>
        <w:t>参考FDA</w:t>
      </w:r>
      <w:r>
        <w:rPr>
          <w:rFonts w:hint="eastAsia"/>
        </w:rPr>
        <w:t>“</w:t>
      </w:r>
      <w:r>
        <w:t>药物非活性成分数据库</w:t>
      </w:r>
      <w:r>
        <w:rPr>
          <w:rFonts w:hint="eastAsia"/>
        </w:rPr>
        <w:t>”</w:t>
      </w:r>
      <w:r>
        <w:t>的辅料数据，</w:t>
      </w:r>
      <w:r>
        <w:rPr>
          <w:rFonts w:hint="eastAsia"/>
        </w:rPr>
        <w:t>通过</w:t>
      </w:r>
      <w:r>
        <w:rPr>
          <w:color w:val="000000"/>
          <w:shd w:val="clear" w:color="auto" w:fill="FFFFFF"/>
        </w:rPr>
        <w:t>对填充剂比例、崩解剂用量、润滑剂用量、包衣增重比例以及原料粒径范围进行</w:t>
      </w:r>
      <w:r>
        <w:t>制剂基本性能</w:t>
      </w:r>
      <w:r>
        <w:rPr>
          <w:rFonts w:hint="eastAsia"/>
        </w:rPr>
        <w:t>和</w:t>
      </w:r>
      <w:r>
        <w:t>稳定性</w:t>
      </w:r>
      <w:r>
        <w:rPr>
          <w:rFonts w:hint="eastAsia"/>
        </w:rPr>
        <w:t>的评价，</w:t>
      </w:r>
      <w:r>
        <w:t>确定</w:t>
      </w:r>
      <w:r>
        <w:rPr>
          <w:rFonts w:hint="eastAsia"/>
        </w:rPr>
        <w:t>礼舒替尼片的</w:t>
      </w:r>
      <w:r>
        <w:t>处方</w:t>
      </w:r>
      <w:r>
        <w:rPr>
          <w:rFonts w:hint="eastAsia"/>
        </w:rPr>
        <w:t>组成与用量。礼舒替尼片</w:t>
      </w:r>
      <w:r>
        <w:t>所使用辅料均在口服给药途径安全用量范围之内</w:t>
      </w:r>
      <w:r>
        <w:rPr>
          <w:rFonts w:hint="eastAsia"/>
        </w:rPr>
        <w:t>。</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礼舒替尼片制剂处方为典型薄膜包衣片剂，申请人根据处方前研究和礼舒替尼、礼舒替尼与辅料混合粉末的粉体学性质，对礼舒替尼片（10 mg）进行处方设计、</w:t>
      </w:r>
      <w:r>
        <w:t>处方筛选和优化等</w:t>
      </w:r>
      <w:r>
        <w:rPr>
          <w:rFonts w:hint="eastAsia"/>
        </w:rPr>
        <w:t>处方研究及制剂工艺研究。</w:t>
      </w:r>
      <w:r>
        <w:rPr>
          <w:rFonts w:hint="eastAsia"/>
          <w:color w:val="000000"/>
          <w:shd w:val="clear" w:color="auto" w:fill="FFFFFF"/>
        </w:rPr>
        <w:t>产品开发过程中，通过单因素筛选试验确定了礼舒替尼片的最优处方；通过中试规模和商业化规模的工艺验证确定了最终处方和生产工艺。申报处方合理、申报工艺稳定。</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礼舒替尼片可手掰或机械分割成两半片给药，</w:t>
      </w:r>
      <w:r>
        <w:rPr>
          <w:color w:val="000000"/>
          <w:shd w:val="clear" w:color="auto" w:fill="FFFFFF"/>
        </w:rPr>
        <w:t>以满足国内中小型犬的临床需求</w:t>
      </w:r>
      <w:r>
        <w:rPr>
          <w:rFonts w:hint="eastAsia"/>
          <w:color w:val="000000"/>
          <w:shd w:val="clear" w:color="auto" w:fill="FFFFFF"/>
        </w:rPr>
        <w:t>。功能性刻痕片的研究符合</w:t>
      </w:r>
      <w:r>
        <w:rPr>
          <w:color w:val="000000"/>
          <w:shd w:val="clear" w:color="auto" w:fill="FFFFFF"/>
        </w:rPr>
        <w:t>USP 705指导原则</w:t>
      </w:r>
      <w:r>
        <w:rPr>
          <w:rFonts w:hint="eastAsia"/>
          <w:color w:val="000000"/>
          <w:shd w:val="clear" w:color="auto" w:fill="FFFFFF"/>
        </w:rPr>
        <w:t>与</w:t>
      </w:r>
      <w:r>
        <w:rPr>
          <w:color w:val="000000"/>
          <w:shd w:val="clear" w:color="auto" w:fill="FFFFFF"/>
        </w:rPr>
        <w:t>《化学仿制药口服片剂功能性刻痕设计和研究技术指导原则（试行）》</w:t>
      </w:r>
      <w:r>
        <w:rPr>
          <w:rFonts w:hint="eastAsia"/>
          <w:color w:val="000000"/>
          <w:shd w:val="clear" w:color="auto" w:fill="FFFFFF"/>
        </w:rPr>
        <w:t>的相关要求。</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生产工艺</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礼舒替尼片为典型薄膜包衣片剂，</w:t>
      </w:r>
      <w:r>
        <w:rPr>
          <w:color w:val="000000"/>
          <w:shd w:val="clear" w:color="auto" w:fill="FFFFFF"/>
        </w:rPr>
        <w:t>生产工艺包括</w:t>
      </w:r>
      <w:r>
        <w:rPr>
          <w:rFonts w:hint="eastAsia"/>
          <w:color w:val="000000"/>
          <w:shd w:val="clear" w:color="auto" w:fill="FFFFFF"/>
        </w:rPr>
        <w:t>混合</w:t>
      </w:r>
      <w:r>
        <w:rPr>
          <w:color w:val="000000"/>
          <w:shd w:val="clear" w:color="auto" w:fill="FFFFFF"/>
        </w:rPr>
        <w:t>、压片</w:t>
      </w:r>
      <w:r>
        <w:rPr>
          <w:rFonts w:hint="eastAsia"/>
          <w:color w:val="000000"/>
          <w:shd w:val="clear" w:color="auto" w:fill="FFFFFF"/>
        </w:rPr>
        <w:t>及</w:t>
      </w:r>
      <w:r>
        <w:rPr>
          <w:color w:val="000000"/>
          <w:shd w:val="clear" w:color="auto" w:fill="FFFFFF"/>
        </w:rPr>
        <w:t>包衣</w:t>
      </w:r>
      <w:r>
        <w:rPr>
          <w:rFonts w:hint="eastAsia"/>
          <w:color w:val="000000"/>
          <w:shd w:val="clear" w:color="auto" w:fill="FFFFFF"/>
        </w:rPr>
        <w:t>等。礼舒替尼片的生产工艺研究包括</w:t>
      </w:r>
      <w:bookmarkStart w:id="3" w:name="_Hlk186214609"/>
      <w:r>
        <w:t>工艺设计、工艺研究和工艺放大三部分</w:t>
      </w:r>
      <w:bookmarkEnd w:id="3"/>
      <w:r>
        <w:rPr>
          <w:rFonts w:hint="eastAsia"/>
        </w:rPr>
        <w:t>。</w:t>
      </w:r>
      <w:r>
        <w:rPr>
          <w:color w:val="000000"/>
          <w:shd w:val="clear" w:color="auto" w:fill="FFFFFF"/>
        </w:rPr>
        <w:t>从实验室到车间，开展</w:t>
      </w:r>
      <w:r>
        <w:rPr>
          <w:rFonts w:hint="eastAsia"/>
          <w:color w:val="000000"/>
          <w:shd w:val="clear" w:color="auto" w:fill="FFFFFF"/>
        </w:rPr>
        <w:t>了</w:t>
      </w:r>
      <w:r>
        <w:rPr>
          <w:color w:val="000000"/>
          <w:shd w:val="clear" w:color="auto" w:fill="FFFFFF"/>
        </w:rPr>
        <w:t>小试</w:t>
      </w:r>
      <w:r>
        <w:rPr>
          <w:rFonts w:hint="eastAsia"/>
          <w:color w:val="000000"/>
          <w:shd w:val="clear" w:color="auto" w:fill="FFFFFF"/>
        </w:rPr>
        <w:t>规模、</w:t>
      </w:r>
      <w:r>
        <w:rPr>
          <w:color w:val="000000"/>
          <w:shd w:val="clear" w:color="auto" w:fill="FFFFFF"/>
        </w:rPr>
        <w:t>中试规模、中试放大</w:t>
      </w:r>
      <w:r>
        <w:rPr>
          <w:rFonts w:hint="eastAsia"/>
          <w:color w:val="000000"/>
          <w:shd w:val="clear" w:color="auto" w:fill="FFFFFF"/>
        </w:rPr>
        <w:t>规模</w:t>
      </w:r>
      <w:r>
        <w:rPr>
          <w:color w:val="000000"/>
          <w:shd w:val="clear" w:color="auto" w:fill="FFFFFF"/>
        </w:rPr>
        <w:t>与商业化规模的</w:t>
      </w:r>
      <w:r>
        <w:rPr>
          <w:rFonts w:hint="eastAsia"/>
          <w:color w:val="000000"/>
          <w:shd w:val="clear" w:color="auto" w:fill="FFFFFF"/>
        </w:rPr>
        <w:t>样品生产，对生产工艺的主要变化（包括批量、设备、混合压片包衣工艺参数等）、关键工艺控制步骤与范围进行了充分系统的验证和评估，并提供了不同混合时间下混合均匀度、片硬度范围的详细考察数据。</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中试和商业化规模下开展的工艺验证均在</w:t>
      </w:r>
      <w:r>
        <w:t>预定参数范围内进行</w:t>
      </w:r>
      <w:r>
        <w:rPr>
          <w:rFonts w:hint="eastAsia"/>
          <w:color w:val="000000"/>
          <w:shd w:val="clear" w:color="auto" w:fill="FFFFFF"/>
        </w:rPr>
        <w:t>，所取得的研究数据可直接用于或指导制剂的工业化生产，申报工艺合理稳定。按照申报工艺生产的产品能够满足质量要求。</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活性成分</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礼舒替尼片的活性成分是礼舒替尼，是一种</w:t>
      </w:r>
      <w:r>
        <w:rPr>
          <w:color w:val="000000"/>
          <w:shd w:val="clear" w:color="auto" w:fill="FFFFFF"/>
        </w:rPr>
        <w:t>境内外均未上市，</w:t>
      </w:r>
      <w:r>
        <w:rPr>
          <w:rFonts w:hint="eastAsia"/>
          <w:color w:val="000000"/>
          <w:shd w:val="clear" w:color="auto" w:fill="FFFFFF"/>
        </w:rPr>
        <w:t>具有</w:t>
      </w:r>
      <w:r>
        <w:rPr>
          <w:color w:val="000000"/>
          <w:shd w:val="clear" w:color="auto" w:fill="FFFFFF"/>
        </w:rPr>
        <w:t>新的</w:t>
      </w:r>
      <w:r>
        <w:rPr>
          <w:rFonts w:hint="eastAsia"/>
          <w:color w:val="000000"/>
          <w:shd w:val="clear" w:color="auto" w:fill="FFFFFF"/>
        </w:rPr>
        <w:t>明确</w:t>
      </w:r>
      <w:r>
        <w:rPr>
          <w:color w:val="000000"/>
          <w:shd w:val="clear" w:color="auto" w:fill="FFFFFF"/>
        </w:rPr>
        <w:t>结构</w:t>
      </w:r>
      <w:r>
        <w:rPr>
          <w:rFonts w:hint="eastAsia"/>
          <w:color w:val="000000"/>
          <w:shd w:val="clear" w:color="auto" w:fill="FFFFFF"/>
        </w:rPr>
        <w:t>化学合成的</w:t>
      </w:r>
      <w:r>
        <w:rPr>
          <w:color w:val="000000"/>
          <w:shd w:val="clear" w:color="auto" w:fill="FFFFFF"/>
        </w:rPr>
        <w:t>化合物</w:t>
      </w:r>
      <w:r>
        <w:rPr>
          <w:rFonts w:hint="eastAsia"/>
          <w:color w:val="000000"/>
          <w:shd w:val="clear" w:color="auto" w:fill="FFFFFF"/>
        </w:rPr>
        <w:t>。</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礼舒替尼工艺路线的选择依据充分，起始物料和的理化性质、组成和结构明确，起始物料的稳定性满足工艺要求，商业来源合法。礼舒替尼合成工艺中未用到Ⅰ</w:t>
      </w:r>
      <w:r>
        <w:t>类溶剂</w:t>
      </w:r>
      <w:r>
        <w:rPr>
          <w:rFonts w:hint="eastAsia"/>
        </w:rPr>
        <w:t>，</w:t>
      </w:r>
      <w:r>
        <w:rPr>
          <w:rFonts w:hint="eastAsia"/>
          <w:color w:val="000000"/>
          <w:shd w:val="clear" w:color="auto" w:fill="FFFFFF"/>
        </w:rPr>
        <w:t>工艺开发过程中对生产工艺的主要变化（包括批量、设备、工艺参数和工艺路线等）、过程控制方法、关键工艺参数进行了充分系统的验证和评估。申请人同时对小试工艺、中试工艺和大生产工艺的异同性进行分析，并阐述了这些变化对产品收率、质量的影响程度。中试和商业化规模下开展的工艺验证，所取得的研究数据（包括工艺条件、工艺参数、起始物料和中间体的质量控制要求等）可直接用于或指导原料药的工业化生产，</w:t>
      </w:r>
      <w:r>
        <w:rPr>
          <w:rFonts w:hint="eastAsia"/>
        </w:rPr>
        <w:t>“三废”处理方案合理。</w:t>
      </w:r>
    </w:p>
    <w:p>
      <w:pPr>
        <w:adjustRightInd w:val="0"/>
        <w:spacing w:line="360" w:lineRule="auto"/>
        <w:ind w:firstLine="480" w:firstLineChars="200"/>
        <w:jc w:val="both"/>
        <w:outlineLvl w:val="9"/>
        <w:rPr>
          <w:color w:val="000000"/>
          <w:shd w:val="clear" w:color="auto" w:fill="FFFFFF"/>
        </w:rPr>
      </w:pPr>
      <w:r>
        <w:rPr>
          <w:rFonts w:hint="eastAsia"/>
        </w:rPr>
        <w:t>申请人对礼舒替尼的起始物料、关键中间体及所使用到的溶剂均进行了物料控制，</w:t>
      </w:r>
      <w:r>
        <w:rPr>
          <w:rFonts w:hint="eastAsia"/>
          <w:color w:val="000000"/>
          <w:shd w:val="clear" w:color="auto" w:fill="FFFFFF"/>
        </w:rPr>
        <w:t>质量控制指标和限度标准制定合理，</w:t>
      </w:r>
      <w:r>
        <w:rPr>
          <w:rFonts w:hint="eastAsia"/>
        </w:rPr>
        <w:t>分析方法学验证符合</w:t>
      </w:r>
      <w:r>
        <w:rPr>
          <w:rFonts w:hint="eastAsia"/>
          <w:color w:val="000000"/>
          <w:shd w:val="clear" w:color="auto" w:fill="FFFFFF"/>
        </w:rPr>
        <w:t>VICH GL1、VICH GL2、《兽用化学药物质量控制分析方法验证技术指导原则》的相关要求。</w:t>
      </w:r>
    </w:p>
    <w:p>
      <w:pPr>
        <w:adjustRightInd w:val="0"/>
        <w:spacing w:line="360" w:lineRule="auto"/>
        <w:ind w:firstLine="480" w:firstLineChars="200"/>
        <w:jc w:val="both"/>
        <w:outlineLvl w:val="9"/>
        <w:rPr>
          <w:color w:val="C00000"/>
          <w:shd w:val="clear" w:color="auto" w:fill="FFFFFF"/>
        </w:rPr>
      </w:pPr>
      <w:r>
        <w:rPr>
          <w:rFonts w:hint="eastAsia"/>
          <w:color w:val="000000"/>
          <w:shd w:val="clear" w:color="auto" w:fill="FFFFFF"/>
        </w:rPr>
        <w:t>申请人采用工艺放大规模的多批次样品开展了性状（外观、熔点、溶解度、引湿性）、鉴别、检查（有关物质、异构体、残留溶剂、水分、炽灼残渣、微生物限度、晶型）和含量等方面的质量研究，并建立了礼舒替尼放行和稳定性期间的质量标准；有关物质、残留溶剂、异构体、含量及微生物限度分析方法学验证符合《兽用化学药物质量控制分析方法验证技术指导原则》的相关要求。标准建立过程符合</w:t>
      </w:r>
      <w:r>
        <w:rPr>
          <w:color w:val="000000"/>
          <w:shd w:val="clear" w:color="auto" w:fill="FFFFFF"/>
        </w:rPr>
        <w:t>《兽用化学药物质量标准建立的规范化过程技术指导原则》</w:t>
      </w:r>
      <w:r>
        <w:rPr>
          <w:rFonts w:hint="eastAsia"/>
          <w:color w:val="000000"/>
          <w:shd w:val="clear" w:color="auto" w:fill="FFFFFF"/>
        </w:rPr>
        <w:t>。</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申请人</w:t>
      </w:r>
      <w:r>
        <w:rPr>
          <w:color w:val="000000"/>
          <w:shd w:val="clear" w:color="auto" w:fill="FFFFFF"/>
        </w:rPr>
        <w:t>通过核磁共振谱（NMR）、质谱（MS）、红外吸收光谱（IR）、紫外可见吸收光谱（UV）分析方法，结合理化性质</w:t>
      </w:r>
      <w:r>
        <w:rPr>
          <w:rFonts w:hint="eastAsia"/>
          <w:color w:val="000000"/>
          <w:shd w:val="clear" w:color="auto" w:fill="FFFFFF"/>
        </w:rPr>
        <w:t>对药学研究期间所用到的</w:t>
      </w:r>
      <w:r>
        <w:rPr>
          <w:rFonts w:hint="eastAsia"/>
          <w:color w:val="auto"/>
          <w:shd w:val="clear" w:color="auto" w:fill="FFFFFF"/>
        </w:rPr>
        <w:t>主成分与杂质对照品的结构进行研究与解析，确定上述化合物的分子</w:t>
      </w:r>
      <w:r>
        <w:rPr>
          <w:color w:val="000000"/>
          <w:shd w:val="clear" w:color="auto" w:fill="FFFFFF"/>
        </w:rPr>
        <w:t>量，分子式及分子结构和目标物一致。</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w:t>
      </w:r>
      <w:r>
        <w:rPr>
          <w:color w:val="000000"/>
          <w:shd w:val="clear" w:color="auto" w:fill="FFFFFF"/>
        </w:rPr>
        <w:t>开展</w:t>
      </w:r>
      <w:r>
        <w:rPr>
          <w:rFonts w:hint="eastAsia"/>
          <w:color w:val="000000"/>
          <w:shd w:val="clear" w:color="auto" w:fill="FFFFFF"/>
        </w:rPr>
        <w:t>的</w:t>
      </w:r>
      <w:r>
        <w:rPr>
          <w:color w:val="000000"/>
          <w:shd w:val="clear" w:color="auto" w:fill="FFFFFF"/>
        </w:rPr>
        <w:t>连续3批中试规模的稳定性研究</w:t>
      </w:r>
      <w:r>
        <w:rPr>
          <w:rFonts w:hint="eastAsia"/>
          <w:color w:val="000000"/>
          <w:shd w:val="clear" w:color="auto" w:fill="FFFFFF"/>
        </w:rPr>
        <w:t>，符合</w:t>
      </w:r>
      <w:r>
        <w:rPr>
          <w:color w:val="000000"/>
          <w:shd w:val="clear" w:color="auto" w:fill="FFFFFF"/>
        </w:rPr>
        <w:t>《兽药稳定性试验指导原则》与《兽用化学药物稳定性研究技术指导原则》的相关技术要求</w:t>
      </w:r>
      <w:r>
        <w:rPr>
          <w:rFonts w:hint="eastAsia"/>
          <w:color w:val="000000"/>
          <w:shd w:val="clear" w:color="auto" w:fill="FFFFFF"/>
        </w:rPr>
        <w:t>。稳定性试验结果显示，礼舒替尼在</w:t>
      </w:r>
      <w:r>
        <w:rPr>
          <w:color w:val="000000"/>
          <w:shd w:val="clear" w:color="auto" w:fill="FFFFFF"/>
        </w:rPr>
        <w:t>长期（</w:t>
      </w:r>
      <w:r>
        <w:t>25°C±2°C/60%RH±5%RH</w:t>
      </w:r>
      <w:r>
        <w:rPr>
          <w:color w:val="000000"/>
          <w:shd w:val="clear" w:color="auto" w:fill="FFFFFF"/>
        </w:rPr>
        <w:t>）24个月内，</w:t>
      </w:r>
      <w:r>
        <w:t>物理、化学性质基本稳定，晶型稳定，所有检测指标符合拟定标准，且没有明显变化趋势</w:t>
      </w:r>
      <w:r>
        <w:rPr>
          <w:rFonts w:hint="eastAsia"/>
        </w:rPr>
        <w:t>，支持2年的</w:t>
      </w:r>
      <w:r>
        <w:rPr>
          <w:rFonts w:hint="eastAsia"/>
          <w:lang w:val="en-US" w:eastAsia="zh-CN"/>
        </w:rPr>
        <w:t>有效</w:t>
      </w:r>
      <w:r>
        <w:rPr>
          <w:rFonts w:hint="eastAsia"/>
        </w:rPr>
        <w:t>期，礼舒替尼长期稳定性试验进行中。</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辅料</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所使用的辅料为口服制剂常用辅料，来源合法，质量均符合《中国兽药典》、《中国药典》标准或已有国家药用标准的辅料要求，未进行方法学验证。申请人对所有辅料进行了检测，并建立了内控质量标准。</w:t>
      </w:r>
    </w:p>
    <w:p>
      <w:pPr>
        <w:pStyle w:val="106"/>
        <w:adjustRightInd w:val="0"/>
        <w:ind w:firstLine="466"/>
        <w:rPr>
          <w:rFonts w:hint="eastAsia"/>
          <w:b/>
          <w:bCs w:val="0"/>
          <w:i/>
          <w:iCs/>
          <w:color w:val="000000"/>
          <w:spacing w:val="-8"/>
          <w:shd w:val="clear" w:color="auto" w:fill="FFFFFF"/>
        </w:rPr>
      </w:pPr>
      <w:r>
        <w:rPr>
          <w:rFonts w:hint="eastAsia"/>
          <w:b/>
          <w:bCs w:val="0"/>
          <w:i/>
          <w:iCs/>
          <w:color w:val="000000"/>
          <w:spacing w:val="-8"/>
          <w:shd w:val="clear" w:color="auto" w:fill="FFFFFF"/>
          <w14:ligatures w14:val="none"/>
        </w:rPr>
        <w:t>包装材料和容器</w:t>
      </w:r>
    </w:p>
    <w:p>
      <w:pPr>
        <w:pStyle w:val="106"/>
        <w:adjustRightInd w:val="0"/>
        <w:ind w:left="0" w:leftChars="0" w:firstLine="482" w:firstLineChars="200"/>
        <w:rPr>
          <w:b/>
          <w:bCs w:val="0"/>
          <w:color w:val="000000"/>
          <w:shd w:val="clear" w:color="auto" w:fill="FFFFFF"/>
        </w:rPr>
      </w:pPr>
      <w:r>
        <w:rPr>
          <w:rFonts w:hint="eastAsia"/>
          <w:b/>
          <w:bCs w:val="0"/>
          <w:color w:val="000000"/>
          <w:shd w:val="clear" w:color="auto" w:fill="FFFFFF"/>
        </w:rPr>
        <w:t>活性成分</w:t>
      </w:r>
    </w:p>
    <w:p>
      <w:pPr>
        <w:adjustRightInd w:val="0"/>
        <w:spacing w:line="360" w:lineRule="auto"/>
        <w:ind w:firstLine="480" w:firstLineChars="200"/>
        <w:jc w:val="both"/>
        <w:outlineLvl w:val="9"/>
        <w:rPr>
          <w:color w:val="000000"/>
          <w:shd w:val="clear" w:color="auto" w:fill="FFFFFF"/>
        </w:rPr>
      </w:pPr>
      <w:r>
        <w:rPr>
          <w:color w:val="000000"/>
          <w:shd w:val="clear" w:color="auto" w:fill="FFFFFF"/>
        </w:rPr>
        <w:t>礼舒替尼</w:t>
      </w:r>
      <w:r>
        <w:rPr>
          <w:rFonts w:hint="eastAsia"/>
          <w:color w:val="000000"/>
          <w:shd w:val="clear" w:color="auto" w:fill="FFFFFF"/>
        </w:rPr>
        <w:t>置于双层洁净的药用低密度聚乙烯袋包装（内包装），每层药用塑料袋尽量排尽空气并密封，再装入聚酯/铝/聚乙烯药用复合膜（外包装），在药用低密度聚乙烯袋与药用复合膜夹层内放置干燥剂，再将药用复合膜熔封，装置于塑料桶中。包装材料来源合法，同时申请人对其进行了检测，并建立了内控质量标准。</w:t>
      </w:r>
    </w:p>
    <w:p>
      <w:pPr>
        <w:pStyle w:val="106"/>
        <w:adjustRightInd w:val="0"/>
        <w:ind w:left="0" w:leftChars="0" w:firstLine="482" w:firstLineChars="200"/>
        <w:rPr>
          <w:b/>
          <w:bCs w:val="0"/>
          <w:color w:val="000000"/>
          <w:shd w:val="clear" w:color="auto" w:fill="FFFFFF"/>
        </w:rPr>
      </w:pPr>
      <w:r>
        <w:rPr>
          <w:rFonts w:hint="eastAsia"/>
          <w:b/>
          <w:bCs w:val="0"/>
          <w:color w:val="000000"/>
          <w:shd w:val="clear" w:color="auto" w:fill="FFFFFF"/>
        </w:rPr>
        <w:t>成品</w:t>
      </w:r>
    </w:p>
    <w:p>
      <w:pPr>
        <w:adjustRightInd w:val="0"/>
        <w:spacing w:line="360" w:lineRule="auto"/>
        <w:ind w:firstLine="480" w:firstLineChars="200"/>
        <w:jc w:val="both"/>
        <w:outlineLvl w:val="9"/>
        <w:rPr>
          <w:color w:val="000000"/>
          <w:shd w:val="clear" w:color="auto" w:fill="FFFFFF"/>
        </w:rPr>
      </w:pPr>
      <w:r>
        <w:rPr>
          <w:rFonts w:hint="eastAsia"/>
        </w:rPr>
        <w:t>礼舒替尼片置于</w:t>
      </w:r>
      <w:r>
        <w:t>口服固体药用高密度聚乙烯瓶及口服固体药用聚丙烯儿童安全组合</w:t>
      </w:r>
      <w:r>
        <w:rPr>
          <w:rFonts w:hint="eastAsia"/>
        </w:rPr>
        <w:t>瓶</w:t>
      </w:r>
      <w:r>
        <w:t>盖</w:t>
      </w:r>
      <w:r>
        <w:rPr>
          <w:rFonts w:hint="eastAsia"/>
        </w:rPr>
        <w:t>系统中，瓶内配有</w:t>
      </w:r>
      <w:r>
        <w:t>1</w:t>
      </w:r>
      <w:r>
        <w:rPr>
          <w:rFonts w:hint="eastAsia"/>
        </w:rPr>
        <w:t>个药用固体聚乙烯瓶装硅胶干燥剂（</w:t>
      </w:r>
      <w:r>
        <w:t>1 g/</w:t>
      </w:r>
      <w:r>
        <w:rPr>
          <w:rFonts w:hint="eastAsia"/>
        </w:rPr>
        <w:t>个）。</w:t>
      </w:r>
      <w:r>
        <w:rPr>
          <w:rFonts w:hint="eastAsia"/>
          <w:color w:val="000000"/>
          <w:shd w:val="clear" w:color="auto" w:fill="FFFFFF"/>
        </w:rPr>
        <w:t>包装材料</w:t>
      </w:r>
      <w:r>
        <w:rPr>
          <w:rFonts w:hint="eastAsia"/>
        </w:rPr>
        <w:t>来源合法，同时</w:t>
      </w:r>
      <w:r>
        <w:rPr>
          <w:rFonts w:hint="eastAsia"/>
          <w:color w:val="000000"/>
          <w:shd w:val="clear" w:color="auto" w:fill="FFFFFF"/>
        </w:rPr>
        <w:t>申请人对其进行了检测，并建立了内控质量标准。</w:t>
      </w:r>
    </w:p>
    <w:p>
      <w:pPr>
        <w:pStyle w:val="106"/>
        <w:adjustRightInd w:val="0"/>
        <w:ind w:firstLine="482"/>
        <w:rPr>
          <w:b/>
          <w:bCs w:val="0"/>
          <w:i/>
          <w:iCs/>
          <w:color w:val="000000"/>
          <w:shd w:val="clear" w:color="auto" w:fill="FFFFFF"/>
        </w:rPr>
      </w:pPr>
      <w:r>
        <w:rPr>
          <w:rFonts w:hint="eastAsia"/>
          <w:b/>
          <w:bCs w:val="0"/>
          <w:i/>
          <w:iCs/>
          <w:color w:val="000000"/>
          <w:shd w:val="clear" w:color="auto" w:fill="FFFFFF"/>
          <w14:ligatures w14:val="standardContextual"/>
        </w:rPr>
        <w:t>关于牛海绵状脑病（</w:t>
      </w:r>
      <w:r>
        <w:rPr>
          <w:b/>
          <w:bCs w:val="0"/>
          <w:i/>
          <w:iCs/>
          <w:color w:val="000000"/>
          <w:shd w:val="clear" w:color="auto" w:fill="FFFFFF"/>
          <w14:ligatures w14:val="standardContextual"/>
        </w:rPr>
        <w:t>BSE</w:t>
      </w:r>
      <w:r>
        <w:rPr>
          <w:rFonts w:hint="eastAsia"/>
          <w:b/>
          <w:bCs w:val="0"/>
          <w:i/>
          <w:iCs/>
          <w:color w:val="000000"/>
          <w:shd w:val="clear" w:color="auto" w:fill="FFFFFF"/>
          <w14:ligatures w14:val="standardContextual"/>
        </w:rPr>
        <w:t>）和传播性海带状脑病（</w:t>
      </w:r>
      <w:r>
        <w:rPr>
          <w:b/>
          <w:bCs w:val="0"/>
          <w:i/>
          <w:iCs/>
          <w:color w:val="000000"/>
          <w:shd w:val="clear" w:color="auto" w:fill="FFFFFF"/>
          <w14:ligatures w14:val="standardContextual"/>
        </w:rPr>
        <w:t>TSE</w:t>
      </w:r>
      <w:r>
        <w:rPr>
          <w:rFonts w:hint="eastAsia"/>
          <w:b/>
          <w:bCs w:val="0"/>
          <w:i/>
          <w:iCs/>
          <w:color w:val="000000"/>
          <w:shd w:val="clear" w:color="auto" w:fill="FFFFFF"/>
          <w14:ligatures w14:val="standardContextual"/>
        </w:rPr>
        <w:t>）传播具体措施</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礼舒替尼与起始物料均不属于欧盟《关于将动物海绵状脑病病原体通过人用和兽用药品传播风险降至最低的指导说明》（EMA/410/01</w:t>
      </w:r>
      <w:r>
        <w:t xml:space="preserve"> Rev</w:t>
      </w:r>
      <w:r>
        <w:rPr>
          <w:rFonts w:hint="eastAsia"/>
          <w:color w:val="000000"/>
          <w:shd w:val="clear" w:color="auto" w:fill="FFFFFF"/>
        </w:rPr>
        <w:t xml:space="preserve"> 3）中定义的风险物料。</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礼舒替尼片生产中使用的唯一动物源的物质为乳糖（一水合物）。申请人提交了一份关于</w:t>
      </w:r>
      <w:bookmarkStart w:id="4" w:name="OLE_LINK15"/>
      <w:r>
        <w:rPr>
          <w:rFonts w:hint="eastAsia"/>
          <w:color w:val="000000"/>
          <w:shd w:val="clear" w:color="auto" w:fill="FFFFFF"/>
        </w:rPr>
        <w:t>BSE/TSE的说明</w:t>
      </w:r>
      <w:bookmarkEnd w:id="4"/>
      <w:r>
        <w:rPr>
          <w:rFonts w:hint="eastAsia"/>
          <w:color w:val="000000"/>
          <w:shd w:val="clear" w:color="auto" w:fill="FFFFFF"/>
        </w:rPr>
        <w:t>，确认该产品均来源于健康动物，不会带来任何BSE/ TSE的风险。同时，申请人也提交了其他辅料关于BSE/TSE的说明。</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申请人认为通过礼舒替尼片传播BSE/TSE的风险可忽略不计。</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成品的质量控制</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申请人采用工艺放大规模的多批次样品开展了性状、鉴别、检查（有关物质、异构体、</w:t>
      </w:r>
      <w:r>
        <w:rPr>
          <w:rFonts w:hint="eastAsia"/>
          <w:color w:val="000000"/>
          <w:highlight w:val="none"/>
          <w:shd w:val="clear" w:color="auto" w:fill="FFFFFF"/>
        </w:rPr>
        <w:t>溶出度</w:t>
      </w:r>
      <w:r>
        <w:rPr>
          <w:color w:val="000000"/>
          <w:highlight w:val="none"/>
          <w:shd w:val="clear" w:color="auto" w:fill="FFFFFF"/>
        </w:rPr>
        <w:t>/</w:t>
      </w:r>
      <w:r>
        <w:rPr>
          <w:rFonts w:hint="eastAsia"/>
          <w:color w:val="000000"/>
          <w:highlight w:val="none"/>
          <w:shd w:val="clear" w:color="auto" w:fill="FFFFFF"/>
        </w:rPr>
        <w:t>溶出曲线、水分）、含量及微生物限度等方面的质量研究</w:t>
      </w:r>
      <w:r>
        <w:rPr>
          <w:rFonts w:hint="eastAsia"/>
          <w:color w:val="000000"/>
          <w:shd w:val="clear" w:color="auto" w:fill="FFFFFF"/>
        </w:rPr>
        <w:t>，并建立了礼舒替尼</w:t>
      </w:r>
      <w:r>
        <w:rPr>
          <w:rFonts w:hint="eastAsia"/>
          <w:color w:val="000000"/>
          <w:highlight w:val="none"/>
          <w:shd w:val="clear" w:color="auto" w:fill="FFFFFF"/>
        </w:rPr>
        <w:t>片</w:t>
      </w:r>
      <w:r>
        <w:rPr>
          <w:rFonts w:hint="eastAsia"/>
          <w:color w:val="000000"/>
          <w:shd w:val="clear" w:color="auto" w:fill="FFFFFF"/>
        </w:rPr>
        <w:t>放行和稳定性期间的质量标准</w:t>
      </w:r>
      <w:r>
        <w:rPr>
          <w:rFonts w:hint="eastAsia"/>
          <w:color w:val="000000"/>
          <w:highlight w:val="none"/>
          <w:shd w:val="clear" w:color="auto" w:fill="FFFFFF"/>
        </w:rPr>
        <w:t>。</w:t>
      </w:r>
      <w:r>
        <w:rPr>
          <w:rFonts w:hint="eastAsia"/>
          <w:color w:val="000000"/>
          <w:shd w:val="clear" w:color="auto" w:fill="FFFFFF"/>
        </w:rPr>
        <w:t>有关物质、异构体、溶出度</w:t>
      </w:r>
      <w:r>
        <w:rPr>
          <w:color w:val="000000"/>
          <w:shd w:val="clear" w:color="auto" w:fill="FFFFFF"/>
        </w:rPr>
        <w:t>/</w:t>
      </w:r>
      <w:r>
        <w:rPr>
          <w:rFonts w:hint="eastAsia"/>
          <w:color w:val="000000"/>
          <w:shd w:val="clear" w:color="auto" w:fill="FFFFFF"/>
        </w:rPr>
        <w:t>溶出曲线、含量及微生物限度等分析方法学验证系统全面，符合《兽用化学药物质量控制分析方法验证技术指导原则》，其他方法为药典方法。</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礼舒替尼片在放行和稳定性期间建立的质量标准过程符合《兽用化学药物质量标准建立的规范化过程技术指导原则》的要求，质量标准科学合理，各项目和限度设定恰当。</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礼舒替尼片已知杂质、未知杂质和总杂均符合</w:t>
      </w:r>
      <w:r>
        <w:rPr>
          <w:color w:val="000000"/>
          <w:shd w:val="clear" w:color="auto" w:fill="FFFFFF"/>
        </w:rPr>
        <w:t>VICH</w:t>
      </w:r>
      <w:r>
        <w:rPr>
          <w:rFonts w:hint="eastAsia"/>
          <w:color w:val="000000"/>
          <w:shd w:val="clear" w:color="auto" w:fill="FFFFFF"/>
        </w:rPr>
        <w:t>指导原则</w:t>
      </w:r>
      <w:r>
        <w:rPr>
          <w:color w:val="000000"/>
          <w:shd w:val="clear" w:color="auto" w:fill="FFFFFF"/>
        </w:rPr>
        <w:t>GL11</w:t>
      </w:r>
      <w:r>
        <w:rPr>
          <w:rFonts w:hint="eastAsia"/>
          <w:color w:val="000000"/>
          <w:shd w:val="clear" w:color="auto" w:fill="FFFFFF"/>
        </w:rPr>
        <w:t>“关于新兽药中的杂质”、《化学药物杂质研究的技术指导原则》及《兽用化学药物杂质研究的技术指导原则》的相关规定。</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稳定性</w:t>
      </w:r>
    </w:p>
    <w:p>
      <w:pPr>
        <w:adjustRightInd w:val="0"/>
        <w:spacing w:line="360" w:lineRule="auto"/>
        <w:ind w:firstLine="480" w:firstLineChars="200"/>
        <w:jc w:val="both"/>
        <w:outlineLvl w:val="9"/>
        <w:rPr>
          <w:color w:val="000000"/>
          <w:shd w:val="clear" w:color="auto" w:fill="FFFFFF"/>
        </w:rPr>
      </w:pPr>
      <w:bookmarkStart w:id="5" w:name="OLE_LINK29"/>
      <w:r>
        <w:rPr>
          <w:rFonts w:hint="eastAsia"/>
          <w:color w:val="000000"/>
          <w:shd w:val="clear" w:color="auto" w:fill="FFFFFF"/>
        </w:rPr>
        <w:t>礼舒替尼片采用</w:t>
      </w:r>
      <w:r>
        <w:rPr>
          <w:color w:val="000000"/>
          <w:shd w:val="clear" w:color="auto" w:fill="FFFFFF"/>
        </w:rPr>
        <w:t>中试批次样品</w:t>
      </w:r>
      <w:r>
        <w:rPr>
          <w:rFonts w:hint="eastAsia"/>
          <w:color w:val="000000"/>
          <w:shd w:val="clear" w:color="auto" w:fill="FFFFFF"/>
        </w:rPr>
        <w:t>，</w:t>
      </w:r>
      <w:r>
        <w:rPr>
          <w:color w:val="000000"/>
          <w:shd w:val="clear" w:color="auto" w:fill="FFFFFF"/>
        </w:rPr>
        <w:t>进行</w:t>
      </w:r>
      <w:r>
        <w:rPr>
          <w:rFonts w:hint="eastAsia"/>
          <w:color w:val="000000"/>
          <w:shd w:val="clear" w:color="auto" w:fill="FFFFFF"/>
        </w:rPr>
        <w:t>了</w:t>
      </w:r>
      <w:r>
        <w:rPr>
          <w:color w:val="000000"/>
          <w:shd w:val="clear" w:color="auto" w:fill="FFFFFF"/>
        </w:rPr>
        <w:t>影响因素、加速（40℃±2℃，75%RH±5%RH）</w:t>
      </w:r>
      <w:r>
        <w:rPr>
          <w:rFonts w:hint="eastAsia"/>
          <w:color w:val="000000"/>
          <w:shd w:val="clear" w:color="auto" w:fill="FFFFFF"/>
        </w:rPr>
        <w:t>6个月</w:t>
      </w:r>
      <w:r>
        <w:rPr>
          <w:color w:val="000000"/>
          <w:shd w:val="clear" w:color="auto" w:fill="FFFFFF"/>
        </w:rPr>
        <w:t>和长期（25℃±2℃/60%RH±10%RH）</w:t>
      </w:r>
      <w:r>
        <w:rPr>
          <w:rFonts w:hint="eastAsia"/>
          <w:color w:val="000000"/>
          <w:shd w:val="clear" w:color="auto" w:fill="FFFFFF"/>
        </w:rPr>
        <w:t>24个月</w:t>
      </w:r>
      <w:r>
        <w:rPr>
          <w:color w:val="000000"/>
          <w:shd w:val="clear" w:color="auto" w:fill="FFFFFF"/>
        </w:rPr>
        <w:t>稳定性考察</w:t>
      </w:r>
      <w:r>
        <w:rPr>
          <w:rFonts w:hint="eastAsia"/>
          <w:color w:val="000000"/>
          <w:shd w:val="clear" w:color="auto" w:fill="FFFFFF"/>
        </w:rPr>
        <w:t>，符合</w:t>
      </w:r>
      <w:r>
        <w:rPr>
          <w:color w:val="000000"/>
          <w:shd w:val="clear" w:color="auto" w:fill="FFFFFF"/>
        </w:rPr>
        <w:t>《兽药稳定性试验指导原则》与《兽用化学药物稳定性研究技术指导原则》</w:t>
      </w:r>
      <w:r>
        <w:rPr>
          <w:rFonts w:hint="eastAsia"/>
          <w:color w:val="000000"/>
          <w:shd w:val="clear" w:color="auto" w:fill="FFFFFF"/>
        </w:rPr>
        <w:t>相关要求。</w:t>
      </w:r>
    </w:p>
    <w:bookmarkEnd w:id="5"/>
    <w:p>
      <w:pPr>
        <w:adjustRightInd w:val="0"/>
        <w:spacing w:line="360" w:lineRule="auto"/>
        <w:ind w:firstLine="480" w:firstLineChars="200"/>
        <w:jc w:val="both"/>
        <w:outlineLvl w:val="9"/>
        <w:rPr>
          <w:color w:val="000000"/>
          <w:shd w:val="clear" w:color="auto" w:fill="FFFFFF"/>
        </w:rPr>
      </w:pPr>
      <w:r>
        <w:rPr>
          <w:color w:val="000000"/>
          <w:shd w:val="clear" w:color="auto" w:fill="FFFFFF"/>
        </w:rPr>
        <w:t>稳定性研究结果显示</w:t>
      </w:r>
      <w:r>
        <w:rPr>
          <w:rFonts w:hint="eastAsia"/>
          <w:color w:val="000000"/>
          <w:shd w:val="clear" w:color="auto" w:fill="FFFFFF"/>
        </w:rPr>
        <w:t>，样品在高温条件</w:t>
      </w:r>
      <w:r>
        <w:rPr>
          <w:color w:val="000000"/>
          <w:shd w:val="clear" w:color="auto" w:fill="FFFFFF"/>
        </w:rPr>
        <w:t>有关物质有</w:t>
      </w:r>
      <w:r>
        <w:rPr>
          <w:rFonts w:hint="eastAsia"/>
          <w:color w:val="000000"/>
          <w:shd w:val="clear" w:color="auto" w:fill="FFFFFF"/>
        </w:rPr>
        <w:t>缓慢增长</w:t>
      </w:r>
      <w:r>
        <w:rPr>
          <w:color w:val="000000"/>
          <w:shd w:val="clear" w:color="auto" w:fill="FFFFFF"/>
        </w:rPr>
        <w:t>趋势</w:t>
      </w:r>
      <w:r>
        <w:rPr>
          <w:rFonts w:hint="eastAsia"/>
          <w:color w:val="000000"/>
          <w:shd w:val="clear" w:color="auto" w:fill="FFFFFF"/>
        </w:rPr>
        <w:t>；在</w:t>
      </w:r>
      <w:r>
        <w:rPr>
          <w:color w:val="000000"/>
          <w:shd w:val="clear" w:color="auto" w:fill="FFFFFF"/>
        </w:rPr>
        <w:t>光照条件</w:t>
      </w:r>
      <w:r>
        <w:rPr>
          <w:rFonts w:hint="eastAsia"/>
          <w:color w:val="000000"/>
          <w:shd w:val="clear" w:color="auto" w:fill="FFFFFF"/>
        </w:rPr>
        <w:t>下</w:t>
      </w:r>
      <w:r>
        <w:rPr>
          <w:color w:val="000000"/>
          <w:shd w:val="clear" w:color="auto" w:fill="FFFFFF"/>
        </w:rPr>
        <w:t>有关物质与0天相比略有增加趋势，但变化不大</w:t>
      </w:r>
      <w:r>
        <w:rPr>
          <w:rFonts w:hint="eastAsia"/>
          <w:color w:val="000000"/>
          <w:shd w:val="clear" w:color="auto" w:fill="FFFFFF"/>
        </w:rPr>
        <w:t>；</w:t>
      </w:r>
      <w:r>
        <w:rPr>
          <w:color w:val="000000"/>
          <w:shd w:val="clear" w:color="auto" w:fill="FFFFFF"/>
        </w:rPr>
        <w:t>裸片高湿条件下吸湿严重</w:t>
      </w:r>
      <w:r>
        <w:rPr>
          <w:rFonts w:hint="eastAsia"/>
          <w:color w:val="000000"/>
          <w:shd w:val="clear" w:color="auto" w:fill="FFFFFF"/>
        </w:rPr>
        <w:t>，</w:t>
      </w:r>
      <w:r>
        <w:rPr>
          <w:color w:val="000000"/>
          <w:shd w:val="clear" w:color="auto" w:fill="FFFFFF"/>
        </w:rPr>
        <w:t>带包装样品</w:t>
      </w:r>
      <w:r>
        <w:rPr>
          <w:rFonts w:hint="eastAsia"/>
          <w:color w:val="000000"/>
          <w:shd w:val="clear" w:color="auto" w:fill="FFFFFF"/>
        </w:rPr>
        <w:t>高湿条件下</w:t>
      </w:r>
      <w:r>
        <w:rPr>
          <w:color w:val="000000"/>
          <w:shd w:val="clear" w:color="auto" w:fill="FFFFFF"/>
        </w:rPr>
        <w:t>无明显变化</w:t>
      </w:r>
      <w:r>
        <w:rPr>
          <w:rFonts w:hint="eastAsia"/>
          <w:color w:val="000000"/>
          <w:shd w:val="clear" w:color="auto" w:fill="FFFFFF"/>
        </w:rPr>
        <w:t>。</w:t>
      </w:r>
      <w:r>
        <w:rPr>
          <w:color w:val="000000"/>
          <w:shd w:val="clear" w:color="auto" w:fill="FFFFFF"/>
        </w:rPr>
        <w:t>采用拟上市包装</w:t>
      </w:r>
      <w:r>
        <w:rPr>
          <w:rFonts w:hint="eastAsia"/>
          <w:color w:val="000000"/>
          <w:shd w:val="clear" w:color="auto" w:fill="FFFFFF"/>
        </w:rPr>
        <w:t>在</w:t>
      </w:r>
      <w:r>
        <w:rPr>
          <w:color w:val="000000"/>
          <w:shd w:val="clear" w:color="auto" w:fill="FFFFFF"/>
        </w:rPr>
        <w:t>加速6个月和长期24个月内，产品各项指标稳定，</w:t>
      </w:r>
      <w:r>
        <w:rPr>
          <w:rFonts w:hint="eastAsia"/>
          <w:color w:val="000000"/>
          <w:shd w:val="clear" w:color="auto" w:fill="FFFFFF"/>
        </w:rPr>
        <w:t>没有</w:t>
      </w:r>
      <w:r>
        <w:rPr>
          <w:color w:val="000000"/>
          <w:shd w:val="clear" w:color="auto" w:fill="FFFFFF"/>
        </w:rPr>
        <w:t>不良趋势</w:t>
      </w:r>
      <w:r>
        <w:rPr>
          <w:rFonts w:hint="eastAsia"/>
          <w:color w:val="000000"/>
          <w:shd w:val="clear" w:color="auto" w:fill="FFFFFF"/>
        </w:rPr>
        <w:t>，</w:t>
      </w:r>
      <w:r>
        <w:rPr>
          <w:rFonts w:hint="eastAsia"/>
        </w:rPr>
        <w:t>长期稳定性试验</w:t>
      </w:r>
      <w:r>
        <w:rPr>
          <w:rFonts w:hint="eastAsia"/>
          <w:color w:val="000000"/>
          <w:shd w:val="clear" w:color="auto" w:fill="FFFFFF"/>
        </w:rPr>
        <w:t>进行中</w:t>
      </w:r>
      <w:r>
        <w:rPr>
          <w:color w:val="000000"/>
          <w:shd w:val="clear" w:color="auto" w:fill="FFFFFF"/>
        </w:rPr>
        <w:t>。</w:t>
      </w:r>
    </w:p>
    <w:p>
      <w:pPr>
        <w:adjustRightInd w:val="0"/>
        <w:spacing w:line="360" w:lineRule="auto"/>
        <w:ind w:firstLine="482" w:firstLineChars="200"/>
        <w:outlineLvl w:val="9"/>
        <w:rPr>
          <w:b/>
          <w:bCs w:val="0"/>
          <w:color w:val="000000"/>
          <w:shd w:val="clear" w:color="auto" w:fill="FFFFFF"/>
        </w:rPr>
      </w:pPr>
      <w:r>
        <w:rPr>
          <w:rFonts w:hint="eastAsia"/>
          <w:b/>
          <w:bCs w:val="0"/>
          <w:color w:val="000000"/>
          <w:shd w:val="clear" w:color="auto" w:fill="FFFFFF"/>
        </w:rPr>
        <w:t>稳定性结论</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采用拟上市包装产品的有效期：24个月</w:t>
      </w:r>
    </w:p>
    <w:p>
      <w:pPr>
        <w:adjustRightInd w:val="0"/>
        <w:spacing w:line="360" w:lineRule="auto"/>
        <w:ind w:firstLine="480" w:firstLineChars="200"/>
        <w:jc w:val="both"/>
        <w:outlineLvl w:val="9"/>
        <w:rPr>
          <w:color w:val="000000"/>
          <w:shd w:val="clear" w:color="auto" w:fill="FFFFFF"/>
        </w:rPr>
      </w:pPr>
      <w:r>
        <w:rPr>
          <w:rFonts w:hint="eastAsia"/>
          <w:color w:val="000000"/>
          <w:shd w:val="clear" w:color="auto" w:fill="FFFFFF"/>
        </w:rPr>
        <w:t>贮藏条件：</w:t>
      </w:r>
      <w:r>
        <w:t>遮光，密封，25°C以下保存</w:t>
      </w:r>
    </w:p>
    <w:bookmarkEnd w:id="2"/>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关于质量的总体结论</w:t>
      </w:r>
    </w:p>
    <w:p>
      <w:pPr>
        <w:adjustRightInd w:val="0"/>
        <w:spacing w:line="360" w:lineRule="auto"/>
        <w:ind w:firstLine="480" w:firstLineChars="200"/>
        <w:outlineLvl w:val="9"/>
      </w:pPr>
      <w:r>
        <w:t>礼舒替尼片</w:t>
      </w:r>
      <w:r>
        <w:rPr>
          <w:rFonts w:hint="eastAsia"/>
        </w:rPr>
        <w:t>为</w:t>
      </w:r>
      <w:r>
        <w:t>薄膜包衣片剂，所使用的辅料在片剂配方中广泛应用。</w:t>
      </w:r>
      <w:r>
        <w:rPr>
          <w:rFonts w:hint="eastAsia"/>
        </w:rPr>
        <w:t>申报资料中提供了详细的</w:t>
      </w:r>
      <w:r>
        <w:t>处方研究</w:t>
      </w:r>
      <w:r>
        <w:rPr>
          <w:rFonts w:hint="eastAsia"/>
        </w:rPr>
        <w:t>和工艺开发内容，</w:t>
      </w:r>
      <w:r>
        <w:t>包括对原料药和辅料的考察、处方设计、处方筛选和优化</w:t>
      </w:r>
      <w:r>
        <w:rPr>
          <w:rFonts w:hint="eastAsia"/>
        </w:rPr>
        <w:t>的处方研究、工艺设计、工艺开发及工艺放大的工艺等，</w:t>
      </w:r>
      <w:r>
        <w:t>对工艺的关键参数进行了系统考察</w:t>
      </w:r>
      <w:r>
        <w:rPr>
          <w:rFonts w:hint="eastAsia"/>
        </w:rPr>
        <w:t>，对关键步骤和中间体进行控制。礼舒替尼片处方合理，工艺稳定，生产过程能得到有效控制，适合工业化生产。</w:t>
      </w:r>
    </w:p>
    <w:p>
      <w:pPr>
        <w:adjustRightInd w:val="0"/>
        <w:spacing w:line="360" w:lineRule="auto"/>
        <w:ind w:firstLine="480" w:firstLineChars="200"/>
        <w:outlineLvl w:val="9"/>
      </w:pPr>
      <w:r>
        <w:rPr>
          <w:rFonts w:hint="eastAsia"/>
        </w:rPr>
        <w:t>礼舒替尼为化学合成的化合物，</w:t>
      </w:r>
      <w:r>
        <w:t>工艺路线合理可行、稳定、收率较高</w:t>
      </w:r>
      <w:r>
        <w:rPr>
          <w:rFonts w:hint="eastAsia"/>
        </w:rPr>
        <w:t>。申报资料中对工艺开发过程中生产工艺的主要变化、过程控制方法、关键工艺参数进行了系统的验证和评估，提供了详细的工艺流程图和工艺描述，研究过程中所取得的研究数据可直接用于或指导原料药的工业化生产。对起始物料、关键中间体、溶剂及终产品制定了物料控制。礼舒替尼杂质</w:t>
      </w:r>
      <w:r>
        <w:rPr>
          <w:rFonts w:hint="eastAsia"/>
          <w:color w:val="000000"/>
          <w:shd w:val="clear" w:color="auto" w:fill="FFFFFF"/>
        </w:rPr>
        <w:t>符合VICH指导原则GL11“关于新兽药中的杂质”、《化学药物杂质研究的技术指导原则》及《兽用化学药物杂质研究的技术指导原则》的相关规定。</w:t>
      </w:r>
    </w:p>
    <w:p>
      <w:pPr>
        <w:adjustRightInd w:val="0"/>
        <w:spacing w:line="360" w:lineRule="auto"/>
        <w:ind w:firstLine="480" w:firstLineChars="200"/>
        <w:outlineLvl w:val="9"/>
      </w:pPr>
      <w:r>
        <w:t>礼舒替尼与礼舒替尼片质量标准建立过程符合农业农村部与VICH发布的相关指导原则及中国兽药典的相关要求，</w:t>
      </w:r>
      <w:r>
        <w:rPr>
          <w:rFonts w:hint="eastAsia"/>
          <w:color w:val="000000"/>
          <w:shd w:val="clear" w:color="auto" w:fill="FFFFFF"/>
        </w:rPr>
        <w:t>分析方法学验证符合《兽用化学药物质量控制分析方法验证技术指导原则》的相关要求，</w:t>
      </w:r>
      <w:r>
        <w:t>分析方法</w:t>
      </w:r>
      <w:r>
        <w:rPr>
          <w:rFonts w:hint="eastAsia"/>
        </w:rPr>
        <w:t>的</w:t>
      </w:r>
      <w:r>
        <w:t>选择与限度确定依据充分，质量标准科学、合理。</w:t>
      </w:r>
    </w:p>
    <w:p>
      <w:pPr>
        <w:adjustRightInd w:val="0"/>
        <w:spacing w:line="360" w:lineRule="auto"/>
        <w:ind w:firstLine="480" w:firstLineChars="200"/>
        <w:outlineLvl w:val="9"/>
      </w:pPr>
      <w:r>
        <w:t>礼舒替尼和礼舒替尼片采用拟定的包装材料与贮藏条件，各项指标均符合要求</w:t>
      </w:r>
      <w:r>
        <w:rPr>
          <w:rFonts w:hint="eastAsia"/>
        </w:rPr>
        <w:t>。礼舒替尼片</w:t>
      </w:r>
      <w:r>
        <w:t>采用拟上市的包装，在遮光，密封，25℃以下保存</w:t>
      </w:r>
      <w:r>
        <w:rPr>
          <w:rFonts w:hint="eastAsia"/>
        </w:rPr>
        <w:t>可</w:t>
      </w:r>
      <w:r>
        <w:t>满足制剂24个月稳定性需求，产品药学研究内容全面</w:t>
      </w:r>
      <w:r>
        <w:rPr>
          <w:rFonts w:hint="eastAsia"/>
        </w:rPr>
        <w:t>，</w:t>
      </w:r>
      <w:bookmarkStart w:id="6" w:name="OLE_LINK24"/>
      <w:r>
        <w:rPr>
          <w:rFonts w:hint="eastAsia"/>
        </w:rPr>
        <w:t>长期稳定性试验</w:t>
      </w:r>
      <w:bookmarkEnd w:id="6"/>
      <w:r>
        <w:rPr>
          <w:rFonts w:hint="eastAsia"/>
        </w:rPr>
        <w:t>进行中。</w:t>
      </w:r>
    </w:p>
    <w:p>
      <w:pPr>
        <w:adjustRightInd w:val="0"/>
        <w:spacing w:line="360" w:lineRule="auto"/>
        <w:ind w:firstLine="0"/>
        <w:outlineLvl w:val="9"/>
        <w:rPr>
          <w:rFonts w:ascii="黑体" w:hAnsi="黑体" w:eastAsia="黑体" w:cs="黑体"/>
          <w:sz w:val="28"/>
          <w:szCs w:val="28"/>
        </w:rPr>
      </w:pPr>
      <w:r>
        <w:rPr>
          <w:rFonts w:hint="eastAsia" w:ascii="黑体" w:hAnsi="黑体" w:eastAsia="黑体" w:cs="黑体"/>
          <w:sz w:val="28"/>
          <w:szCs w:val="28"/>
        </w:rPr>
        <w:t>第三部分 安全性</w:t>
      </w:r>
    </w:p>
    <w:p>
      <w:pPr>
        <w:adjustRightInd w:val="0"/>
        <w:spacing w:line="360" w:lineRule="auto"/>
        <w:ind w:firstLine="480" w:firstLineChars="200"/>
        <w:jc w:val="both"/>
        <w:outlineLvl w:val="9"/>
      </w:pPr>
      <w:r>
        <w:rPr>
          <w:iCs/>
        </w:rPr>
        <w:t>礼舒替尼片的活性成分是礼舒替尼，</w:t>
      </w:r>
      <w:r>
        <w:t>礼舒替尼是一种人工合成的</w:t>
      </w:r>
      <w:bookmarkStart w:id="7" w:name="OLE_LINK1"/>
      <w:r>
        <w:t>JAKs</w:t>
      </w:r>
      <w:r>
        <w:rPr>
          <w:rFonts w:hint="eastAsia"/>
          <w:lang w:eastAsia="zh-CN"/>
        </w:rPr>
        <w:t>（</w:t>
      </w:r>
      <w:r>
        <w:rPr>
          <w:rFonts w:hint="eastAsia"/>
          <w:lang w:val="en-US" w:eastAsia="zh-CN"/>
        </w:rPr>
        <w:t>Janus Kinases</w:t>
      </w:r>
      <w:r>
        <w:rPr>
          <w:rFonts w:hint="eastAsia"/>
          <w:lang w:eastAsia="zh-CN"/>
        </w:rPr>
        <w:t>）</w:t>
      </w:r>
      <w:bookmarkEnd w:id="7"/>
      <w:r>
        <w:t>激酶抑制剂，可阻断JAK-STAT信号传导通路，通过抑制多种依赖于JAK1酶活性的诱发瘙痒、炎症的细胞因子以及与过敏有关的细胞因子起作用。</w:t>
      </w:r>
      <w:r>
        <w:rPr>
          <w:iCs/>
        </w:rPr>
        <w:t>以礼舒替尼计，内服，每1 kg体重，犬0.5~1.0 mg，一日2次，连用14日，可有效控制</w:t>
      </w:r>
      <w:r>
        <w:t>犬过敏性瘙痒。</w:t>
      </w:r>
    </w:p>
    <w:p>
      <w:pPr>
        <w:adjustRightInd w:val="0"/>
        <w:spacing w:line="360" w:lineRule="auto"/>
        <w:ind w:firstLine="480" w:firstLineChars="200"/>
        <w:jc w:val="both"/>
        <w:outlineLvl w:val="9"/>
        <w:rPr>
          <w:iCs/>
        </w:rPr>
      </w:pPr>
      <w:r>
        <w:rPr>
          <w:iCs/>
        </w:rPr>
        <w:t>礼舒替尼片制剂处方中</w:t>
      </w:r>
      <w:bookmarkStart w:id="8" w:name="OLE_LINK5"/>
      <w:r>
        <w:rPr>
          <w:iCs/>
        </w:rPr>
        <w:t>所使用的辅料是片剂常用辅料，广泛用于兽用和人用药品，其用量均符合美国食品药品监督管理局</w:t>
      </w:r>
      <w:r>
        <w:rPr>
          <w:rFonts w:hint="eastAsia"/>
          <w:iCs/>
        </w:rPr>
        <w:t>（FDA）</w:t>
      </w:r>
      <w:r>
        <w:rPr>
          <w:iCs/>
        </w:rPr>
        <w:t>针对药物制剂中的辅料使用所设定的限制标准</w:t>
      </w:r>
      <w:bookmarkEnd w:id="8"/>
      <w:r>
        <w:rPr>
          <w:iCs/>
        </w:rPr>
        <w:t>，预计辅料不会对</w:t>
      </w:r>
      <w:r>
        <w:rPr>
          <w:rFonts w:hint="eastAsia"/>
          <w:iCs/>
          <w:lang w:val="en-US" w:eastAsia="zh-CN"/>
        </w:rPr>
        <w:t>靶动物和</w:t>
      </w:r>
      <w:r>
        <w:rPr>
          <w:iCs/>
        </w:rPr>
        <w:t>人类使用者造成安全问题。该产品的安全性主要针对礼舒替尼原料药开展了一系列的安全性评价研究。</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药效学</w:t>
      </w:r>
    </w:p>
    <w:p>
      <w:pPr>
        <w:adjustRightInd w:val="0"/>
        <w:spacing w:line="360" w:lineRule="auto"/>
        <w:ind w:firstLine="480" w:firstLineChars="200"/>
        <w:outlineLvl w:val="9"/>
      </w:pPr>
      <w:r>
        <w:t>具体见第四部分。</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药代动力学</w:t>
      </w:r>
    </w:p>
    <w:p>
      <w:pPr>
        <w:adjustRightInd w:val="0"/>
        <w:spacing w:line="360" w:lineRule="auto"/>
        <w:ind w:firstLine="480" w:firstLineChars="200"/>
        <w:jc w:val="both"/>
        <w:outlineLvl w:val="9"/>
        <w:rPr>
          <w:color w:val="000000" w:themeColor="text1"/>
        </w:rPr>
      </w:pPr>
      <w:r>
        <w:t>申请人在实验犬和鼠进行了</w:t>
      </w:r>
      <w:r>
        <w:rPr>
          <w:color w:val="000000" w:themeColor="text1"/>
        </w:rPr>
        <w:t>一系列体内外药代动力学研究</w:t>
      </w:r>
      <w:r>
        <w:rPr>
          <w:rFonts w:hint="eastAsia"/>
          <w:color w:val="000000" w:themeColor="text1"/>
        </w:rPr>
        <w:t>，内容包括SD</w:t>
      </w:r>
      <w:r>
        <w:rPr>
          <w:rFonts w:hint="eastAsia"/>
          <w:color w:val="000000" w:themeColor="text1"/>
          <w:sz w:val="24"/>
          <w:szCs w:val="24"/>
        </w:rPr>
        <w:t>大鼠</w:t>
      </w:r>
      <w:r>
        <w:rPr>
          <w:rFonts w:hint="eastAsia"/>
          <w:color w:val="000000" w:themeColor="text1"/>
        </w:rPr>
        <w:t>和比格犬的单次与多次给药试验、</w:t>
      </w:r>
      <w:r>
        <w:rPr>
          <w:rFonts w:hint="eastAsia"/>
        </w:rPr>
        <w:t>组织分布试验、</w:t>
      </w:r>
      <w:r>
        <w:t>SD大鼠</w:t>
      </w:r>
      <w:r>
        <w:rPr>
          <w:rFonts w:hint="eastAsia"/>
        </w:rPr>
        <w:t>与比格犬的</w:t>
      </w:r>
      <w:r>
        <w:rPr>
          <w:rFonts w:hint="eastAsia"/>
          <w:color w:val="000000" w:themeColor="text1"/>
        </w:rPr>
        <w:t>血浆蛋白结合率试验、礼舒替尼在</w:t>
      </w:r>
      <w:r>
        <w:t>SD大鼠和比格犬</w:t>
      </w:r>
      <w:r>
        <w:rPr>
          <w:rFonts w:hint="eastAsia"/>
        </w:rPr>
        <w:t>体内外的代谢及稳定性研究、</w:t>
      </w:r>
      <w:r>
        <w:rPr>
          <w:rFonts w:hint="eastAsia"/>
          <w:color w:val="000000" w:themeColor="text1"/>
        </w:rPr>
        <w:t>礼舒替尼在</w:t>
      </w:r>
      <w:r>
        <w:t>SD大鼠和比格犬</w:t>
      </w:r>
      <w:r>
        <w:rPr>
          <w:rFonts w:hint="eastAsia"/>
        </w:rPr>
        <w:t>的排泄研究以及药物相互作用研究。</w:t>
      </w:r>
    </w:p>
    <w:p>
      <w:pPr>
        <w:adjustRightInd w:val="0"/>
        <w:spacing w:line="360" w:lineRule="auto"/>
        <w:ind w:firstLine="480" w:firstLineChars="200"/>
        <w:jc w:val="both"/>
        <w:outlineLvl w:val="9"/>
        <w:rPr>
          <w:color w:val="000000" w:themeColor="text1"/>
        </w:rPr>
      </w:pPr>
      <w:r>
        <w:rPr>
          <w:color w:val="000000" w:themeColor="text1"/>
        </w:rPr>
        <w:t>简要总结如下：</w:t>
      </w:r>
    </w:p>
    <w:p>
      <w:pPr>
        <w:adjustRightInd w:val="0"/>
        <w:spacing w:line="360" w:lineRule="auto"/>
        <w:ind w:firstLine="480" w:firstLineChars="200"/>
        <w:jc w:val="both"/>
        <w:outlineLvl w:val="9"/>
        <w:rPr>
          <w:color w:val="000000" w:themeColor="text1"/>
        </w:rPr>
      </w:pPr>
      <w:r>
        <w:rPr>
          <w:rFonts w:hint="eastAsia"/>
          <w:color w:val="000000" w:themeColor="text1"/>
        </w:rPr>
        <w:t>SD大鼠</w:t>
      </w:r>
      <w:bookmarkStart w:id="9" w:name="OLE_LINK20"/>
      <w:r>
        <w:rPr>
          <w:rFonts w:hint="eastAsia"/>
          <w:color w:val="000000" w:themeColor="text1"/>
        </w:rPr>
        <w:t>和比格犬单次</w:t>
      </w:r>
      <w:bookmarkEnd w:id="9"/>
      <w:r>
        <w:rPr>
          <w:rFonts w:hint="eastAsia"/>
          <w:color w:val="000000" w:themeColor="text1"/>
        </w:rPr>
        <w:t>不同给药途径给药和连续7日重复给药的非临床药代动力学研究结果显示，单次静脉注射礼舒替尼后，呈现出血浆清除率较慢现象；2~20 mg/kg剂量范围内，礼舒替尼在大鼠和比格犬体内的系统暴露量呈现剂量相关性线性增加，系统暴露量未见明显的性别差异。SD大鼠和比格犬连续7天灌胃给予礼舒替尼后，大鼠和比格犬体内均未观察到明显药物蓄积。</w:t>
      </w:r>
    </w:p>
    <w:p>
      <w:pPr>
        <w:adjustRightInd w:val="0"/>
        <w:spacing w:line="360" w:lineRule="auto"/>
        <w:ind w:firstLine="480" w:firstLineChars="200"/>
        <w:jc w:val="both"/>
        <w:outlineLvl w:val="9"/>
      </w:pPr>
      <w:r>
        <w:t>礼舒替尼片</w:t>
      </w:r>
      <w:r>
        <w:rPr>
          <w:rFonts w:hint="eastAsia"/>
        </w:rPr>
        <w:t>一项</w:t>
      </w:r>
      <w:r>
        <w:t>在比格犬的临床体内药代动力学研究显示，犬经口服给药后，药物吸收迅速、良好。犬的进餐状态对吸收速率或吸收程度无显著影响。药物口服绝对生物利用度为93.57%，1~2小时达峰，峰浓度约为637 ng/ml，与犬血浆蛋白结合率低，为41.8%。静脉注射后的分布容积约为603 ml/kg，分布广泛。口服给药和静脉注射的消除半衰期相似，约为4~6小时，主要以原药形式经尿液排出体外，部分药物在犬体内代谢为多种代谢物，以氧化代谢为主，但代谢物含量低。药物对主要CYP酶无明显抑制作用，通过竞争抑制引起药物相互作用的潜力低。</w:t>
      </w:r>
    </w:p>
    <w:p>
      <w:pPr>
        <w:adjustRightInd w:val="0"/>
        <w:spacing w:line="360" w:lineRule="auto"/>
        <w:ind w:firstLine="480" w:firstLineChars="200"/>
        <w:jc w:val="both"/>
        <w:outlineLvl w:val="9"/>
      </w:pPr>
      <w:r>
        <w:t>SD大鼠单次灌胃给予礼舒替尼后的体内组织分布研究中，礼舒替尼在</w:t>
      </w:r>
      <w:r>
        <w:rPr>
          <w:rFonts w:hint="eastAsia"/>
        </w:rPr>
        <w:t>大鼠</w:t>
      </w:r>
      <w:r>
        <w:t>体内分布较快，除小肠和胃为给药后0.083 h达峰，其余组织（或血浆）均为给药后0.5 h达峰。</w:t>
      </w:r>
    </w:p>
    <w:p>
      <w:pPr>
        <w:adjustRightInd w:val="0"/>
        <w:spacing w:line="360" w:lineRule="auto"/>
        <w:ind w:firstLine="480" w:firstLineChars="200"/>
        <w:jc w:val="both"/>
        <w:outlineLvl w:val="9"/>
        <w:rPr>
          <w:color w:val="000000" w:themeColor="text1"/>
        </w:rPr>
      </w:pPr>
      <w:r>
        <w:rPr>
          <w:rFonts w:hint="eastAsia"/>
          <w:color w:val="000000" w:themeColor="text1"/>
        </w:rPr>
        <w:t>礼舒替尼在1~ 100 µM范围内，与比格犬和SD大鼠血浆蛋白呈现中等结合，蛋白结合率在</w:t>
      </w:r>
      <w:r>
        <w:rPr>
          <w:color w:val="auto"/>
        </w:rPr>
        <w:t>41.8%~64.0%</w:t>
      </w:r>
      <w:r>
        <w:rPr>
          <w:rFonts w:hint="eastAsia"/>
          <w:color w:val="000000" w:themeColor="text1"/>
        </w:rPr>
        <w:t>范围内，且无明显的浓度依赖性。</w:t>
      </w:r>
    </w:p>
    <w:p>
      <w:pPr>
        <w:adjustRightInd w:val="0"/>
        <w:spacing w:line="360" w:lineRule="auto"/>
        <w:ind w:firstLine="480" w:firstLineChars="200"/>
        <w:jc w:val="both"/>
        <w:outlineLvl w:val="9"/>
      </w:pPr>
      <w:r>
        <w:t>礼舒替尼在比格犬和SD大鼠中，均表现出良好的代谢稳定性。礼舒替尼与在比格犬和SD大鼠的肝细胞、在比格犬的血浆、在比格犬和SD大鼠尿液、粪便中均以原形为主，代谢物含量低，代谢产物主要是以氧化代谢为主。礼舒替尼均主要以原药的形式经尿液排出体外。</w:t>
      </w:r>
    </w:p>
    <w:p>
      <w:pPr>
        <w:adjustRightInd w:val="0"/>
        <w:spacing w:line="360" w:lineRule="auto"/>
        <w:ind w:firstLine="480" w:firstLineChars="200"/>
        <w:jc w:val="both"/>
        <w:outlineLvl w:val="9"/>
      </w:pPr>
      <w:r>
        <w:t>大鼠粪便和尿液中礼舒替尼的代谢物（氧化和羧基化）</w:t>
      </w:r>
      <w:r>
        <w:rPr>
          <w:rFonts w:hint="eastAsia"/>
        </w:rPr>
        <w:t>通过</w:t>
      </w:r>
      <w:r>
        <w:t>半定量分析计算，得到药物排泄回收率（药物+代谢产物）为76.21%。虽然回收率中的代谢物仅通过半定量测定和分析计算，加之经过汗液和呼吸气等未进行测定，但是其回收率基本接近80%，满足物质平衡要求。</w:t>
      </w:r>
    </w:p>
    <w:p>
      <w:pPr>
        <w:adjustRightInd w:val="0"/>
        <w:spacing w:line="360" w:lineRule="auto"/>
        <w:ind w:firstLine="480" w:firstLineChars="200"/>
        <w:jc w:val="both"/>
        <w:outlineLvl w:val="9"/>
        <w:rPr>
          <w:ins w:id="1" w:author="雪 张" w:date="2024-12-30T11:58:00Z"/>
          <w:color w:val="000000" w:themeColor="text1"/>
        </w:rPr>
      </w:pPr>
      <w:r>
        <w:rPr>
          <w:rFonts w:hint="eastAsia"/>
          <w:color w:val="000000" w:themeColor="text1"/>
        </w:rPr>
        <w:t>礼舒替尼在0~100 µM范围内，对犬和大鼠肝微粒体中的CYP1A、CYP2B、CYP2C、CYP2D、CYP2E、CYP3A的IC50值在临床推荐剂量Cmax的50倍以上。因此，礼舒替尼通过竞争抑制引起药物-药物相互作用（DDI）的潜力很低。</w:t>
      </w:r>
    </w:p>
    <w:p>
      <w:pPr>
        <w:adjustRightInd w:val="0"/>
        <w:spacing w:line="360" w:lineRule="auto"/>
        <w:ind w:firstLine="480" w:firstLineChars="200"/>
        <w:jc w:val="both"/>
        <w:outlineLvl w:val="9"/>
      </w:pPr>
      <w:r>
        <w:rPr>
          <w:rFonts w:hint="eastAsia"/>
        </w:rPr>
        <w:t>总之，礼舒替尼片在大鼠和比格犬的体内非临床与临床药代动力学研究显示，口服给药后，药物吸收迅速、良好，</w:t>
      </w:r>
      <w:r>
        <w:rPr>
          <w:rFonts w:hint="eastAsia"/>
          <w:lang w:val="en-US" w:eastAsia="zh-CN"/>
        </w:rPr>
        <w:t>分</w:t>
      </w:r>
      <w:r>
        <w:rPr>
          <w:rFonts w:hint="eastAsia"/>
        </w:rPr>
        <w:t>布广泛。犬的进餐状态对吸收速率或吸收程度无显著影响。药物犬的口服绝对生物利用度大于85%，约1~2小时达峰。礼舒替尼与大鼠和犬血浆蛋白结合率低。口服给药和静脉注射的消除半衰期相似，主要以原药形式经尿液排出体外，部分药物在犬体内代谢为多种代谢物，以氧化代谢为主，但代谢物含量低。药物对主要CYP酶无明显抑制作用，通过竞争抑制引起药物相互作用的潜力低。</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安全药理学</w:t>
      </w:r>
    </w:p>
    <w:p>
      <w:pPr>
        <w:adjustRightInd w:val="0"/>
        <w:spacing w:line="360" w:lineRule="auto"/>
        <w:ind w:firstLine="480" w:firstLineChars="200"/>
        <w:jc w:val="both"/>
        <w:outlineLvl w:val="9"/>
      </w:pPr>
      <w:r>
        <w:t>礼舒替尼片的安全药理学研究结果</w:t>
      </w:r>
      <w:r>
        <w:rPr>
          <w:rFonts w:hint="eastAsia"/>
        </w:rPr>
        <w:t>显示</w:t>
      </w:r>
      <w:r>
        <w:t>，礼舒替尼对SD大鼠中枢神经系统无明显影响，150 mg/kg礼舒替尼可引起SD大鼠体温一过性的降低；礼舒替尼对比格犬心血管和呼吸系统无明显影响。</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毒理学研究</w:t>
      </w:r>
    </w:p>
    <w:p>
      <w:pPr>
        <w:adjustRightInd w:val="0"/>
        <w:spacing w:line="360" w:lineRule="auto"/>
        <w:ind w:firstLine="480" w:firstLineChars="200"/>
        <w:jc w:val="both"/>
        <w:outlineLvl w:val="9"/>
      </w:pPr>
      <w:r>
        <w:t>申请人采取毒理学评价方法对礼舒替尼的安全性进行评价，这些研究包括SD大鼠和ICR小鼠单次灌胃给药的急性毒理学研究，SD大鼠30天和90天重复灌胃给药的亚慢性毒性研究，Ames试验、ICR 小鼠精子畸形以及ICR 小鼠体内骨髓微核的致突变试验，SD大鼠的传统致畸的生殖毒性研究。</w:t>
      </w:r>
    </w:p>
    <w:p>
      <w:pPr>
        <w:adjustRightInd w:val="0"/>
        <w:spacing w:line="360" w:lineRule="auto"/>
        <w:ind w:firstLine="482" w:firstLineChars="200"/>
        <w:jc w:val="both"/>
        <w:outlineLvl w:val="9"/>
        <w:rPr>
          <w:color w:val="FF0000"/>
        </w:rPr>
      </w:pPr>
      <w:r>
        <w:rPr>
          <w:b/>
          <w:bCs w:val="0"/>
        </w:rPr>
        <w:t>单次给药毒性</w:t>
      </w:r>
      <w:r>
        <w:t>：ICR小鼠的LD50为311.6 mg/kg（雌性）和555 mg/kg（雄性）</w:t>
      </w:r>
      <w:bookmarkStart w:id="10" w:name="_Hlk185954671"/>
      <w:r>
        <w:t>；SD大鼠的LD</w:t>
      </w:r>
      <w:r>
        <w:rPr>
          <w:vertAlign w:val="subscript"/>
        </w:rPr>
        <w:t>50</w:t>
      </w:r>
      <w:r>
        <w:t>为592 mg/kg（雄性）和418 mg/kg（雌性），其毒性分级对雄性动物为低毒，对雌性动物为中等毒。</w:t>
      </w:r>
    </w:p>
    <w:bookmarkEnd w:id="10"/>
    <w:p>
      <w:pPr>
        <w:adjustRightInd w:val="0"/>
        <w:spacing w:line="360" w:lineRule="auto"/>
        <w:ind w:firstLine="482" w:firstLineChars="200"/>
        <w:jc w:val="both"/>
        <w:outlineLvl w:val="9"/>
        <w:rPr>
          <w:color w:val="FF0000"/>
        </w:rPr>
      </w:pPr>
      <w:r>
        <w:rPr>
          <w:b/>
          <w:bCs w:val="0"/>
        </w:rPr>
        <w:t>重复给药毒性</w:t>
      </w:r>
      <w:r>
        <w:t>：SD大鼠30天重复灌胃给药试验中，未见不良反应剂量水平（NOAEL）</w:t>
      </w:r>
      <w:r>
        <w:rPr>
          <w:rFonts w:hint="eastAsia"/>
          <w:lang w:val="en-US" w:eastAsia="zh-CN"/>
        </w:rPr>
        <w:t>为</w:t>
      </w:r>
      <w:r>
        <w:t>临床靶动物犬推荐剂量的8.3~16.7倍。在关键的SD大鼠90天重复灌胃给药试验中，90天后停药</w:t>
      </w:r>
      <w:r>
        <w:rPr>
          <w:rFonts w:hint="eastAsia"/>
          <w:lang w:val="en-US" w:eastAsia="zh-CN"/>
        </w:rPr>
        <w:t>后，</w:t>
      </w:r>
      <w:r>
        <w:t>恢复4周，导致</w:t>
      </w:r>
      <w:r>
        <w:rPr>
          <w:rFonts w:hint="eastAsia"/>
        </w:rPr>
        <w:t>高</w:t>
      </w:r>
      <w:r>
        <w:t>剂量组雄性动物体重不良降低。</w:t>
      </w:r>
    </w:p>
    <w:p>
      <w:pPr>
        <w:adjustRightInd w:val="0"/>
        <w:spacing w:line="360" w:lineRule="auto"/>
        <w:ind w:firstLine="482" w:firstLineChars="200"/>
        <w:jc w:val="both"/>
        <w:outlineLvl w:val="9"/>
      </w:pPr>
      <w:r>
        <w:rPr>
          <w:b/>
          <w:bCs w:val="0"/>
        </w:rPr>
        <w:t>遗传毒性</w:t>
      </w:r>
      <w:r>
        <w:t>：Ames试验</w:t>
      </w:r>
      <w:r>
        <w:rPr>
          <w:rFonts w:hint="eastAsia"/>
          <w:lang w:eastAsia="zh-CN"/>
        </w:rPr>
        <w:t>、</w:t>
      </w:r>
      <w:r>
        <w:t>ICR小鼠精子畸形</w:t>
      </w:r>
      <w:r>
        <w:rPr>
          <w:rFonts w:hint="eastAsia"/>
          <w:lang w:val="en-US" w:eastAsia="zh-CN"/>
        </w:rPr>
        <w:t>和</w:t>
      </w:r>
      <w:r>
        <w:t>ICR小鼠体内骨髓微核试验显示，礼舒替尼均呈现阴性结果，未见潜在遗传毒性，不会损害ICR小鼠成红细胞染色体或有丝分裂器，不诱导小鼠红细胞微核的形成，对动物生殖细胞无致突变作用。</w:t>
      </w:r>
    </w:p>
    <w:p>
      <w:pPr>
        <w:adjustRightInd w:val="0"/>
        <w:spacing w:line="360" w:lineRule="auto"/>
        <w:ind w:firstLine="482" w:firstLineChars="200"/>
        <w:jc w:val="both"/>
        <w:outlineLvl w:val="9"/>
      </w:pPr>
      <w:r>
        <w:rPr>
          <w:b/>
          <w:bCs w:val="0"/>
        </w:rPr>
        <w:t>生殖毒性：</w:t>
      </w:r>
      <w:r>
        <w:t>在传统致畸试验中，对母鼠的毒性主要表现为鼻周污染，并引起动物发生晚期流产，未见不良反应剂量水平</w:t>
      </w:r>
      <w:r>
        <w:rPr>
          <w:rFonts w:hint="eastAsia"/>
        </w:rPr>
        <w:t>（</w:t>
      </w:r>
      <w:r>
        <w:t>NOAEL</w:t>
      </w:r>
      <w:r>
        <w:rPr>
          <w:rFonts w:hint="eastAsia"/>
        </w:rPr>
        <w:t>）</w:t>
      </w:r>
      <w:r>
        <w:rPr>
          <w:rFonts w:hint="eastAsia"/>
          <w:lang w:val="en-US" w:eastAsia="zh-CN"/>
        </w:rPr>
        <w:t>为</w:t>
      </w:r>
      <w:r>
        <w:t>临床靶动物推荐剂量（1 ~2 mg/kg/天）</w:t>
      </w:r>
      <w:r>
        <w:rPr>
          <w:rFonts w:hint="eastAsia"/>
          <w:lang w:val="en-US" w:eastAsia="zh-CN"/>
        </w:rPr>
        <w:t>的</w:t>
      </w:r>
      <w:r>
        <w:t>3.6 ~ 7.2倍，大于临床推剂量的3倍</w:t>
      </w:r>
      <w:r>
        <w:rPr>
          <w:rFonts w:hint="eastAsia"/>
        </w:rPr>
        <w:t>。</w:t>
      </w:r>
    </w:p>
    <w:p>
      <w:pPr>
        <w:adjustRightInd w:val="0"/>
        <w:spacing w:line="360" w:lineRule="auto"/>
        <w:ind w:firstLine="482" w:firstLineChars="200"/>
        <w:jc w:val="both"/>
        <w:outlineLvl w:val="9"/>
      </w:pPr>
      <w:r>
        <w:rPr>
          <w:b/>
          <w:bCs w:val="0"/>
        </w:rPr>
        <w:t>致癌性</w:t>
      </w:r>
      <w:r>
        <w:t>：因未发现礼舒替尼有细胞毒作用或者对某些脏器、组织细胞生长有异常促进或致癌作用，致突变试验未出现阳性结果，礼舒替尼或其代谢产物的结构与已知致癌物质结构不相似，未开展致癌试验。</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使用者/消费者安全</w:t>
      </w:r>
    </w:p>
    <w:p>
      <w:pPr>
        <w:adjustRightInd w:val="0"/>
        <w:spacing w:line="360" w:lineRule="auto"/>
        <w:ind w:firstLine="480" w:firstLineChars="200"/>
        <w:jc w:val="both"/>
        <w:outlineLvl w:val="9"/>
      </w:pPr>
      <w:r>
        <w:t>申请人根据</w:t>
      </w:r>
      <w:r>
        <w:rPr>
          <w:rFonts w:hint="eastAsia"/>
        </w:rPr>
        <w:t>《兽医</w:t>
      </w:r>
      <w:r>
        <w:t>药</w:t>
      </w:r>
      <w:r>
        <w:rPr>
          <w:rFonts w:hint="eastAsia"/>
        </w:rPr>
        <w:t>品</w:t>
      </w:r>
      <w:r>
        <w:t>用户安全指南</w:t>
      </w:r>
      <w:r>
        <w:rPr>
          <w:rFonts w:hint="eastAsia"/>
        </w:rPr>
        <w:t>》</w:t>
      </w:r>
      <w:r>
        <w:t>（EMEA/CVMP/543/03-Rev1）进行的用户安全风险评估，评估了成人使用者接触药片的风险和儿童无意中吞咽药片的风险。产品使用说明书中标注</w:t>
      </w:r>
      <w:r>
        <w:rPr>
          <w:rFonts w:hint="eastAsia"/>
        </w:rPr>
        <w:t>了成人在处理药品和儿童无意接触的注意事项。申请人认为这</w:t>
      </w:r>
      <w:r>
        <w:t>将减轻使用者因意外皮肤、眼睛或口腔接触而面临的风险。</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环境风险评估</w:t>
      </w:r>
    </w:p>
    <w:p>
      <w:pPr>
        <w:adjustRightInd w:val="0"/>
        <w:spacing w:line="360" w:lineRule="auto"/>
        <w:ind w:firstLine="480" w:firstLineChars="200"/>
        <w:jc w:val="both"/>
        <w:outlineLvl w:val="9"/>
      </w:pPr>
      <w:r>
        <w:t>依据《兽药产品的环境影响评估：第 I 阶段》（VICH GL6）指导原则，开展申报产品对环境影响第 I 阶段评估，该产品非日常保健用药物，用量小；靶动物为宠物犬，非食用动物，且犬粪便或尿液中礼舒替尼或其代谢物排出较分散，不会对环境造成风险。</w:t>
      </w:r>
    </w:p>
    <w:p>
      <w:pPr>
        <w:pStyle w:val="106"/>
        <w:adjustRightInd w:val="0"/>
        <w:ind w:firstLine="466"/>
        <w:rPr>
          <w:b/>
          <w:bCs w:val="0"/>
          <w:i/>
          <w:iCs/>
          <w:color w:val="000000"/>
          <w:spacing w:val="-8"/>
          <w:shd w:val="clear" w:color="auto" w:fill="FFFFFF"/>
        </w:rPr>
      </w:pPr>
      <w:r>
        <w:rPr>
          <w:rFonts w:hint="eastAsia"/>
          <w:b/>
          <w:bCs w:val="0"/>
          <w:i/>
          <w:iCs/>
          <w:color w:val="000000"/>
          <w:spacing w:val="-8"/>
          <w:shd w:val="clear" w:color="auto" w:fill="FFFFFF"/>
        </w:rPr>
        <w:t>残留研究</w:t>
      </w:r>
    </w:p>
    <w:p>
      <w:pPr>
        <w:adjustRightInd w:val="0"/>
        <w:spacing w:line="360" w:lineRule="auto"/>
        <w:ind w:firstLine="480" w:firstLineChars="200"/>
        <w:outlineLvl w:val="9"/>
      </w:pPr>
      <w:r>
        <w:t>该产品仅用于非食品动物使用，未开展残留试验研究</w:t>
      </w:r>
      <w:r>
        <w:rPr>
          <w:rFonts w:hint="eastAsia"/>
        </w:rPr>
        <w:t>。</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关于安全性的总体结论</w:t>
      </w:r>
    </w:p>
    <w:p>
      <w:pPr>
        <w:adjustRightInd w:val="0"/>
        <w:spacing w:line="360" w:lineRule="auto"/>
        <w:ind w:firstLine="480" w:firstLineChars="200"/>
        <w:jc w:val="both"/>
        <w:outlineLvl w:val="9"/>
      </w:pPr>
      <w:r>
        <w:t>礼舒替尼在SD大鼠经口单次给药毒性试验中，对大鼠雄性动物为低毒，对大鼠雌性动物为中等毒。在关键的SD大鼠90天重复给药研究中，经口灌胃给予</w:t>
      </w:r>
      <w:r>
        <w:rPr>
          <w:rFonts w:hint="eastAsia"/>
        </w:rPr>
        <w:t>低中高</w:t>
      </w:r>
      <w:r>
        <w:t>礼舒替尼后，</w:t>
      </w:r>
      <w:r>
        <w:rPr>
          <w:rFonts w:hint="eastAsia"/>
        </w:rPr>
        <w:t>恢复4周，</w:t>
      </w:r>
      <w:r>
        <w:t>导致</w:t>
      </w:r>
      <w:r>
        <w:rPr>
          <w:rFonts w:hint="eastAsia"/>
        </w:rPr>
        <w:t>高</w:t>
      </w:r>
      <w:r>
        <w:t>剂量组雄性动物体重不良降低。供试品相关的组织病理学变化见于脾脏白髓、胸腺、淋巴结（肠系膜及颌下）、肠道相关淋巴组织、骨髓，并伴随临床病理指标的变化。</w:t>
      </w:r>
      <w:r>
        <w:rPr>
          <w:rFonts w:hint="eastAsia"/>
        </w:rPr>
        <w:t>低</w:t>
      </w:r>
      <w:r>
        <w:t>剂量组的病理改变较轻微，恢复期末完全或部分恢复，提示为非退行性变化，与免疫抑制的药理作用相关，且未发现动物感染等免疫抑制症状，未影响动物的健康状况。</w:t>
      </w:r>
    </w:p>
    <w:p>
      <w:pPr>
        <w:adjustRightInd w:val="0"/>
        <w:spacing w:line="360" w:lineRule="auto"/>
        <w:ind w:firstLine="480" w:firstLineChars="200"/>
        <w:jc w:val="both"/>
        <w:outlineLvl w:val="9"/>
      </w:pPr>
      <w:r>
        <w:t>SD大鼠的传统致畸的生殖毒性研究，未见不良反应剂量水平</w:t>
      </w:r>
      <w:r>
        <w:rPr>
          <w:rFonts w:hint="eastAsia"/>
        </w:rPr>
        <w:t>（</w:t>
      </w:r>
      <w:r>
        <w:t>NOAEL</w:t>
      </w:r>
      <w:r>
        <w:rPr>
          <w:rFonts w:hint="eastAsia"/>
        </w:rPr>
        <w:t>）</w:t>
      </w:r>
      <w:r>
        <w:rPr>
          <w:rFonts w:hint="eastAsia"/>
          <w:lang w:val="en-US" w:eastAsia="zh-CN"/>
        </w:rPr>
        <w:t>为</w:t>
      </w:r>
      <w:r>
        <w:t>临床靶动物推荐剂量（1 ~2 mg/kg/天）</w:t>
      </w:r>
      <w:r>
        <w:rPr>
          <w:rFonts w:hint="eastAsia"/>
          <w:lang w:val="en-US" w:eastAsia="zh-CN"/>
        </w:rPr>
        <w:t>的</w:t>
      </w:r>
      <w:r>
        <w:t>3.6 ~ 7.2倍</w:t>
      </w:r>
      <w:r>
        <w:rPr>
          <w:rFonts w:hint="eastAsia"/>
        </w:rPr>
        <w:t>，</w:t>
      </w:r>
      <w:r>
        <w:t>礼舒替尼有良好的安全窗口。</w:t>
      </w:r>
    </w:p>
    <w:p>
      <w:pPr>
        <w:adjustRightInd w:val="0"/>
        <w:spacing w:line="360" w:lineRule="auto"/>
        <w:ind w:firstLine="480" w:firstLineChars="200"/>
        <w:jc w:val="both"/>
        <w:outlineLvl w:val="9"/>
      </w:pPr>
      <w:r>
        <w:t>礼舒替尼</w:t>
      </w:r>
      <w:r>
        <w:rPr>
          <w:rFonts w:hint="eastAsia"/>
        </w:rPr>
        <w:t>无</w:t>
      </w:r>
      <w:r>
        <w:t>遗传毒性或致突变性，礼舒替尼和主要代谢产物无致癌性警示结构，</w:t>
      </w:r>
      <w:r>
        <w:rPr>
          <w:rFonts w:hint="eastAsia"/>
        </w:rPr>
        <w:t>申请人</w:t>
      </w:r>
      <w:r>
        <w:t>未进行致癌性研究合理。该产品</w:t>
      </w:r>
      <w:r>
        <w:rPr>
          <w:rFonts w:hint="eastAsia"/>
          <w:lang w:val="en-US" w:eastAsia="zh-CN"/>
        </w:rPr>
        <w:t>为</w:t>
      </w:r>
      <w:r>
        <w:t>经口内服给药的片剂，对过敏性、溶血性和局部刺激性等特殊安全性试验资料没有要求。产品说明书中包含的使用者使用的注意事项，将减轻使用者因意外皮肤、眼睛或口腔接触而面临的最小风险。按说明书使用时，预计该产品不会对环境构成风险。</w:t>
      </w:r>
    </w:p>
    <w:p>
      <w:pPr>
        <w:adjustRightInd w:val="0"/>
        <w:spacing w:line="360" w:lineRule="auto"/>
        <w:ind w:firstLine="0"/>
        <w:outlineLvl w:val="9"/>
        <w:rPr>
          <w:rFonts w:ascii="黑体" w:hAnsi="黑体" w:eastAsia="黑体" w:cs="黑体"/>
          <w:sz w:val="28"/>
          <w:szCs w:val="28"/>
        </w:rPr>
      </w:pPr>
      <w:r>
        <w:rPr>
          <w:rFonts w:hint="eastAsia" w:ascii="黑体" w:hAnsi="黑体" w:eastAsia="黑体" w:cs="黑体"/>
          <w:sz w:val="28"/>
          <w:szCs w:val="28"/>
        </w:rPr>
        <w:t>第四部分：有效性</w:t>
      </w:r>
    </w:p>
    <w:p>
      <w:pPr>
        <w:adjustRightInd w:val="0"/>
        <w:spacing w:line="360" w:lineRule="auto"/>
        <w:ind w:firstLine="480" w:firstLineChars="200"/>
        <w:jc w:val="both"/>
        <w:outlineLvl w:val="9"/>
      </w:pPr>
      <w:r>
        <w:t>礼舒替尼片为JAK</w:t>
      </w:r>
      <w:r>
        <w:rPr>
          <w:vertAlign w:val="subscript"/>
        </w:rPr>
        <w:t>S</w:t>
      </w:r>
      <w:r>
        <w:t>激酶抑制剂，以礼舒替尼计，内服：每1 kg体重，犬0.5～1.0 mg，一日2次，连用14日可控制犬过敏性瘙痒。</w:t>
      </w:r>
    </w:p>
    <w:p>
      <w:pPr>
        <w:pStyle w:val="106"/>
        <w:adjustRightInd w:val="0"/>
        <w:ind w:firstLine="464"/>
        <w:rPr>
          <w:b/>
          <w:bCs w:val="0"/>
          <w:i/>
          <w:iCs/>
          <w:color w:val="000000"/>
          <w:spacing w:val="-8"/>
          <w:shd w:val="clear" w:color="auto" w:fill="FFFFFF"/>
        </w:rPr>
      </w:pPr>
      <w:r>
        <w:rPr>
          <w:b/>
          <w:bCs w:val="0"/>
          <w:i/>
          <w:iCs/>
          <w:color w:val="000000"/>
          <w:spacing w:val="-8"/>
          <w:shd w:val="clear" w:color="auto" w:fill="FFFFFF"/>
        </w:rPr>
        <w:t>药效学</w:t>
      </w:r>
    </w:p>
    <w:p>
      <w:pPr>
        <w:adjustRightInd w:val="0"/>
        <w:spacing w:line="360" w:lineRule="auto"/>
        <w:ind w:firstLine="480" w:firstLineChars="200"/>
        <w:jc w:val="both"/>
        <w:outlineLvl w:val="9"/>
      </w:pPr>
      <w:r>
        <w:t>礼舒替尼作为一种高效和高选择性的JAK1抑制剂，能有效阻断与促过敏、促炎和瘙痒相关的细胞因子信号通路的传递。</w:t>
      </w:r>
    </w:p>
    <w:p>
      <w:pPr>
        <w:adjustRightInd w:val="0"/>
        <w:spacing w:line="360" w:lineRule="auto"/>
        <w:ind w:firstLine="480" w:firstLineChars="200"/>
        <w:jc w:val="both"/>
        <w:outlineLvl w:val="9"/>
      </w:pPr>
      <w:r>
        <w:t>申请人进行的JAK/STAT信号通路的细胞学层面活性的体外药效学研究</w:t>
      </w:r>
      <w:r>
        <w:rPr>
          <w:rFonts w:hint="eastAsia"/>
        </w:rPr>
        <w:t>、</w:t>
      </w:r>
      <w:r>
        <w:t>MC903诱导的小鼠特应性皮炎模型和犬瘙痒模型的体内药效学研究</w:t>
      </w:r>
      <w:r>
        <w:rPr>
          <w:rFonts w:hint="eastAsia"/>
        </w:rPr>
        <w:t>以及</w:t>
      </w:r>
      <w:r>
        <w:t>礼舒替尼的全激酶谱（371种）的研究分析表征了礼舒替尼作为选择性JAK酶家族小分子抑制剂的潜在作用，并发现礼舒替尼能成功抑制JAK激酶家族活性。这些研究结果支持礼舒替尼可以很好的抑制犬外周血单核细胞（PBMCs）的增殖，更多的体外细胞实验结果显示礼舒替尼能抑制JAK1介导的与促过敏、促炎和瘙痒相关的细胞因子，如抑制JAK1和JAK3介导的IL-2和IL-15，JAK1、JAK2和TYK2介导的 IL-6和IL-31，与此同时，礼舒替尼不抑制与造血功能相关的细胞因子GM-CSF（IC50&gt;10000nM）的信号通路。在小鼠特应性皮炎（Atopic Dermatitis，AD）/犬瘙痒模型中，礼舒替尼均表现出优良的治疗效果。</w:t>
      </w:r>
      <w:r>
        <w:rPr>
          <w:rFonts w:hint="eastAsia"/>
        </w:rPr>
        <w:t>礼舒替尼</w:t>
      </w:r>
      <w:r>
        <w:t>对371种激酶（包括JAKs）表现出较好的选择性。</w:t>
      </w:r>
    </w:p>
    <w:p>
      <w:pPr>
        <w:adjustRightInd w:val="0"/>
        <w:spacing w:line="360" w:lineRule="auto"/>
        <w:ind w:firstLine="480" w:firstLineChars="200"/>
        <w:jc w:val="both"/>
        <w:outlineLvl w:val="9"/>
        <w:rPr>
          <w:color w:val="000000" w:themeColor="text1"/>
        </w:rPr>
      </w:pPr>
      <w:r>
        <w:rPr>
          <w:color w:val="000000" w:themeColor="text1"/>
        </w:rPr>
        <w:t>申请人</w:t>
      </w:r>
      <w:r>
        <w:rPr>
          <w:rFonts w:hint="eastAsia"/>
          <w:color w:val="000000" w:themeColor="text1"/>
        </w:rPr>
        <w:t>开展了一项</w:t>
      </w:r>
      <w:r>
        <w:rPr>
          <w:color w:val="000000" w:themeColor="text1"/>
        </w:rPr>
        <w:t>非GCP临床预试验</w:t>
      </w:r>
      <w:r>
        <w:rPr>
          <w:rFonts w:hint="eastAsia"/>
          <w:color w:val="000000" w:themeColor="text1"/>
        </w:rPr>
        <w:t>，</w:t>
      </w:r>
      <w:r>
        <w:rPr>
          <w:color w:val="000000" w:themeColor="text1"/>
        </w:rPr>
        <w:t>以健康比格犬为对象，以马来酸奥拉替尼片为阳性对照，使用</w:t>
      </w:r>
      <w:r>
        <w:rPr>
          <w:rFonts w:hint="eastAsia"/>
          <w:color w:val="auto"/>
        </w:rPr>
        <w:t>犬瘙痒模型</w:t>
      </w:r>
      <w:r>
        <w:rPr>
          <w:color w:val="000000" w:themeColor="text1"/>
        </w:rPr>
        <w:t>，评估受试药不同剂量组礼舒替尼片对犬瘙痒的止痒效果</w:t>
      </w:r>
      <w:r>
        <w:rPr>
          <w:rFonts w:hint="eastAsia"/>
          <w:color w:val="000000" w:themeColor="text1"/>
        </w:rPr>
        <w:t>。</w:t>
      </w:r>
      <w:r>
        <w:rPr>
          <w:color w:val="000000" w:themeColor="text1"/>
        </w:rPr>
        <w:t>试验结果显示，中剂量组与高剂量组可显著降低犬瘙痒模型的瘙痒，药效与马来酸奥拉替尼片</w:t>
      </w:r>
      <w:r>
        <w:rPr>
          <w:rFonts w:hint="eastAsia"/>
          <w:color w:val="000000" w:themeColor="text1"/>
        </w:rPr>
        <w:t>临床推荐剂量</w:t>
      </w:r>
      <w:r>
        <w:rPr>
          <w:color w:val="000000" w:themeColor="text1"/>
        </w:rPr>
        <w:t>无显著差异。</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药代动力学</w:t>
      </w:r>
    </w:p>
    <w:p>
      <w:pPr>
        <w:adjustRightInd w:val="0"/>
        <w:spacing w:line="360" w:lineRule="auto"/>
        <w:ind w:firstLine="480" w:firstLineChars="200"/>
        <w:jc w:val="both"/>
        <w:outlineLvl w:val="9"/>
      </w:pPr>
      <w:r>
        <w:t>礼舒替尼片在比格犬的临床体内药代动力学研究显示，犬经口服给药后，药物吸收迅速、良好。犬的进餐状态对吸收速率或吸收程度无显著影响。药物口服绝对生物利用度为93.57%，1</w:t>
      </w:r>
      <w:bookmarkStart w:id="11" w:name="OLE_LINK3"/>
      <w:r>
        <w:t>~</w:t>
      </w:r>
      <w:bookmarkEnd w:id="11"/>
      <w:r>
        <w:t>2小时达峰，峰浓度约为637 ng/ml，与犬血浆蛋白结合率低，为41.8%。静脉注射后的分布容积约为603 ml/kg，分布广泛。口服给药和静脉注射的消除半衰期相似，约为4~6小时，主要以原药形式经尿液排出体外，部分药物在犬体内代谢为多种代谢物，以氧化代谢为主，但代谢物含量低。药物对主要CYP酶无明显抑制作用，通过竞争抑制引起药物相互作用的潜力低。</w:t>
      </w:r>
    </w:p>
    <w:p>
      <w:pPr>
        <w:adjustRightInd w:val="0"/>
        <w:spacing w:line="360" w:lineRule="auto"/>
        <w:ind w:firstLine="480" w:firstLineChars="200"/>
        <w:jc w:val="both"/>
        <w:outlineLvl w:val="9"/>
      </w:pPr>
      <w:r>
        <w:t>礼舒替尼在SD大鼠和比格犬的非临床体内药代动力学参见第三部分。</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剂量</w:t>
      </w:r>
      <w:r>
        <w:rPr>
          <w:rFonts w:hint="eastAsia"/>
          <w:b/>
          <w:bCs w:val="0"/>
          <w:i/>
          <w:iCs/>
          <w:color w:val="000000"/>
          <w:spacing w:val="-8"/>
          <w:shd w:val="clear" w:color="auto" w:fill="FFFFFF"/>
        </w:rPr>
        <w:t>筛选的依据</w:t>
      </w:r>
    </w:p>
    <w:p>
      <w:pPr>
        <w:adjustRightInd w:val="0"/>
        <w:spacing w:line="360" w:lineRule="auto"/>
        <w:ind w:firstLine="480"/>
        <w:jc w:val="both"/>
        <w:outlineLvl w:val="9"/>
        <w:rPr>
          <w:color w:val="000000" w:themeColor="text1"/>
        </w:rPr>
      </w:pPr>
      <w:r>
        <w:rPr>
          <w:rStyle w:val="127"/>
          <w:rFonts w:hint="eastAsia"/>
        </w:rPr>
        <w:t>Ⅱ</w:t>
      </w:r>
      <w:r>
        <w:rPr>
          <w:b/>
          <w:bCs w:val="0"/>
          <w:color w:val="000000" w:themeColor="text1"/>
        </w:rPr>
        <w:t>期临床试验研究</w:t>
      </w:r>
    </w:p>
    <w:p>
      <w:pPr>
        <w:adjustRightInd w:val="0"/>
        <w:spacing w:line="360" w:lineRule="auto"/>
        <w:ind w:firstLine="480"/>
        <w:jc w:val="both"/>
        <w:outlineLvl w:val="9"/>
      </w:pPr>
      <w:r>
        <w:t>以马来酸奥拉替尼片为阳性对照，采用犬瘙痒模型，</w:t>
      </w:r>
      <w:r>
        <w:rPr>
          <w:rFonts w:hint="eastAsia"/>
        </w:rPr>
        <w:t>设</w:t>
      </w:r>
      <w:r>
        <w:rPr>
          <w:rFonts w:hint="eastAsia"/>
          <w:lang w:val="en-US" w:eastAsia="zh-CN"/>
        </w:rPr>
        <w:t>置</w:t>
      </w:r>
      <w:r>
        <w:t>高、中、低三个剂量组</w:t>
      </w:r>
      <w:r>
        <w:rPr>
          <w:rFonts w:hint="eastAsia"/>
        </w:rPr>
        <w:t>；</w:t>
      </w:r>
      <w:r>
        <w:t>药物对照组</w:t>
      </w:r>
      <w:r>
        <w:rPr>
          <w:rFonts w:hint="eastAsia"/>
        </w:rPr>
        <w:t>、</w:t>
      </w:r>
      <w:r>
        <w:t>安慰剂对照组</w:t>
      </w:r>
      <w:r>
        <w:rPr>
          <w:rFonts w:hint="eastAsia"/>
        </w:rPr>
        <w:t>和空白对照组</w:t>
      </w:r>
      <w:r>
        <w:rPr>
          <w:rFonts w:hint="eastAsia"/>
          <w:lang w:eastAsia="zh-CN"/>
        </w:rPr>
        <w:t>。</w:t>
      </w:r>
      <w:r>
        <w:rPr>
          <w:rFonts w:hint="eastAsia"/>
          <w:lang w:val="en-US" w:eastAsia="zh-CN"/>
        </w:rPr>
        <w:t>试验动物72只</w:t>
      </w:r>
      <w:r>
        <w:rPr>
          <w:rFonts w:hint="eastAsia"/>
        </w:rPr>
        <w:t>，</w:t>
      </w:r>
      <w:r>
        <w:t>用以评估受试药礼舒替尼片控制犬过敏性瘙痒的药效，并筛选受试药礼舒替尼片的有效剂量。</w:t>
      </w:r>
      <w:r>
        <w:rPr>
          <w:rStyle w:val="127"/>
          <w:rFonts w:hint="eastAsia"/>
        </w:rPr>
        <w:t>Ⅱ</w:t>
      </w:r>
      <w:r>
        <w:t>期临床试验研究表明，0.3~1.2mg/kg 内服礼舒替尼片可提供与</w:t>
      </w:r>
      <w:r>
        <w:rPr>
          <w:rFonts w:hint="eastAsia"/>
          <w:lang w:val="en-US" w:eastAsia="zh-CN"/>
        </w:rPr>
        <w:t>已上市药物</w:t>
      </w:r>
      <w:r>
        <w:t>马来酸奥拉替尼片0.6mg/kg 内服相似的止痒效果。</w:t>
      </w:r>
    </w:p>
    <w:p>
      <w:pPr>
        <w:adjustRightInd w:val="0"/>
        <w:spacing w:line="360" w:lineRule="auto"/>
        <w:ind w:firstLine="482"/>
        <w:jc w:val="both"/>
        <w:outlineLvl w:val="9"/>
      </w:pPr>
      <w:r>
        <w:rPr>
          <w:b/>
          <w:bCs w:val="0"/>
        </w:rPr>
        <w:t>礼舒替尼剂量与细胞因子抑制程度分析</w:t>
      </w:r>
    </w:p>
    <w:p>
      <w:pPr>
        <w:adjustRightInd w:val="0"/>
        <w:spacing w:line="360" w:lineRule="auto"/>
        <w:ind w:firstLine="480"/>
        <w:jc w:val="both"/>
        <w:outlineLvl w:val="9"/>
      </w:pPr>
      <w:r>
        <w:t>礼舒替尼 1 mg/kg SID剂量下，</w:t>
      </w:r>
      <w:r>
        <w:rPr>
          <w:rFonts w:hint="eastAsia"/>
          <w:lang w:val="en-US" w:eastAsia="zh-CN"/>
        </w:rPr>
        <w:t>血浆浓度</w:t>
      </w:r>
      <w:r>
        <w:t>在24小时内仍高于抑制IL-31信号通路的IC50，表明礼舒替尼可以实现一天一次的用药方案。以1 mg/kg SID的剂量无法更广泛地抑制炎症和过敏相关的细胞因子（如IL-2、IL-15、IFNα），</w:t>
      </w:r>
      <w:r>
        <w:rPr>
          <w:rFonts w:hint="eastAsia"/>
        </w:rPr>
        <w:t>申请人</w:t>
      </w:r>
      <w:r>
        <w:t>采用更高的给药频次。</w:t>
      </w:r>
    </w:p>
    <w:p>
      <w:pPr>
        <w:adjustRightInd w:val="0"/>
        <w:spacing w:line="360" w:lineRule="auto"/>
        <w:ind w:firstLine="482"/>
        <w:jc w:val="both"/>
        <w:outlineLvl w:val="9"/>
      </w:pPr>
      <w:r>
        <w:rPr>
          <w:b/>
          <w:bCs w:val="0"/>
        </w:rPr>
        <w:t>靶动物安全</w:t>
      </w:r>
    </w:p>
    <w:p>
      <w:pPr>
        <w:adjustRightInd w:val="0"/>
        <w:spacing w:line="360" w:lineRule="auto"/>
        <w:ind w:firstLine="480"/>
        <w:jc w:val="both"/>
        <w:outlineLvl w:val="9"/>
      </w:pPr>
      <w:r>
        <w:t>采用随机双盲对照试验，</w:t>
      </w:r>
      <w:r>
        <w:rPr>
          <w:rFonts w:hint="eastAsia"/>
        </w:rPr>
        <w:t>采用</w:t>
      </w:r>
      <w:r>
        <w:rPr>
          <w:rFonts w:hint="eastAsia"/>
          <w:lang w:val="en-US" w:eastAsia="zh-CN"/>
        </w:rPr>
        <w:t>32</w:t>
      </w:r>
      <w:r>
        <w:rPr>
          <w:rFonts w:hint="eastAsia"/>
        </w:rPr>
        <w:t>只健康受试犬，在</w:t>
      </w:r>
      <w:r>
        <w:t>给药期</w:t>
      </w:r>
      <w:r>
        <w:rPr>
          <w:rFonts w:hint="eastAsia"/>
        </w:rPr>
        <w:t>内，</w:t>
      </w:r>
      <w:r>
        <w:t>给予</w:t>
      </w:r>
      <w:r>
        <w:rPr>
          <w:rFonts w:hint="eastAsia"/>
        </w:rPr>
        <w:t>临床推荐</w:t>
      </w:r>
      <w:r>
        <w:t>剂量</w:t>
      </w:r>
      <w:r>
        <w:rPr>
          <w:rFonts w:ascii="宋体" w:hAnsi="宋体"/>
        </w:rPr>
        <w:t>(</w:t>
      </w:r>
      <w:r>
        <w:t>1x</w:t>
      </w:r>
      <w:r>
        <w:rPr>
          <w:rFonts w:ascii="宋体" w:hAnsi="宋体"/>
        </w:rPr>
        <w:t>)</w:t>
      </w:r>
      <w:r>
        <w:t>、3倍</w:t>
      </w:r>
      <w:r>
        <w:rPr>
          <w:rFonts w:ascii="宋体" w:hAnsi="宋体"/>
        </w:rPr>
        <w:t>(</w:t>
      </w:r>
      <w:r>
        <w:t>3X</w:t>
      </w:r>
      <w:r>
        <w:rPr>
          <w:rFonts w:ascii="宋体" w:hAnsi="宋体"/>
        </w:rPr>
        <w:t>)</w:t>
      </w:r>
      <w:r>
        <w:t>和5倍</w:t>
      </w:r>
      <w:r>
        <w:rPr>
          <w:rFonts w:ascii="宋体" w:hAnsi="宋体"/>
        </w:rPr>
        <w:t>(</w:t>
      </w:r>
      <w:r>
        <w:t>5x</w:t>
      </w:r>
      <w:r>
        <w:rPr>
          <w:rFonts w:ascii="宋体" w:hAnsi="宋体"/>
        </w:rPr>
        <w:t>)</w:t>
      </w:r>
      <w:r>
        <w:t>剂量</w:t>
      </w:r>
      <w:r>
        <w:rPr>
          <w:rFonts w:hint="eastAsia"/>
        </w:rPr>
        <w:t>。</w:t>
      </w:r>
      <w:r>
        <w:t>观察并记录试验中犬各类不良事件的发生率，犬试验前后的体格、血常规、尿常规、血生化检测变化和剖检病理检查。靶动物安全性试验结果显示，1倍推荐剂量给药未影响用药犬的饮食欲、生理指标及血常规、生化和尿常规结果，未出现不良反应。超过推荐剂量服用礼舒替尼可能出现的不良反应包括轻度腹泻、血液中性粒细胞升高和球蛋白降低，未出现严重不良反应。1 mg/kg</w:t>
      </w:r>
      <w:r>
        <w:rPr>
          <w:rFonts w:hint="eastAsia"/>
          <w:lang w:val="en-US" w:eastAsia="zh-CN"/>
        </w:rPr>
        <w:t>一日2次</w:t>
      </w:r>
      <w:r>
        <w:t>的剂量，连续给药14天，具有良好的耐受性。</w:t>
      </w:r>
    </w:p>
    <w:p>
      <w:pPr>
        <w:pStyle w:val="106"/>
        <w:adjustRightInd w:val="0"/>
        <w:ind w:firstLine="480"/>
        <w:rPr>
          <w:rStyle w:val="127"/>
          <w:b/>
          <w:bCs w:val="0"/>
        </w:rPr>
      </w:pPr>
      <w:r>
        <w:rPr>
          <w:rStyle w:val="127"/>
          <w:rFonts w:hint="eastAsia"/>
          <w:b/>
          <w:bCs w:val="0"/>
          <w14:ligatures w14:val="standardContextual"/>
        </w:rPr>
        <w:t>Ⅲ</w:t>
      </w:r>
      <w:r>
        <w:rPr>
          <w:rStyle w:val="127"/>
          <w:b/>
          <w:bCs w:val="0"/>
          <w14:ligatures w14:val="standardContextual"/>
        </w:rPr>
        <w:t xml:space="preserve"> </w:t>
      </w:r>
      <w:r>
        <w:rPr>
          <w:rStyle w:val="127"/>
          <w:rFonts w:hint="eastAsia"/>
          <w:b/>
          <w:bCs w:val="0"/>
          <w14:ligatures w14:val="standardContextual"/>
        </w:rPr>
        <w:t>期临床试验（田间试验）</w:t>
      </w:r>
    </w:p>
    <w:p>
      <w:pPr>
        <w:adjustRightInd w:val="0"/>
        <w:spacing w:line="360" w:lineRule="auto"/>
        <w:ind w:firstLine="480" w:firstLineChars="200"/>
        <w:jc w:val="both"/>
        <w:outlineLvl w:val="9"/>
        <w:rPr>
          <w:rStyle w:val="127"/>
        </w:rPr>
      </w:pPr>
      <w:r>
        <w:rPr>
          <w:rStyle w:val="127"/>
          <w:rFonts w:hint="eastAsia"/>
        </w:rPr>
        <w:t>申报产品开展的</w:t>
      </w:r>
      <w:r>
        <w:rPr>
          <w:rStyle w:val="127"/>
        </w:rPr>
        <w:t>Ⅲ 期临床试验</w:t>
      </w:r>
      <w:r>
        <w:rPr>
          <w:rStyle w:val="127"/>
          <w:rFonts w:hint="eastAsia"/>
        </w:rPr>
        <w:t>为一项</w:t>
      </w:r>
      <w:r>
        <w:rPr>
          <w:rStyle w:val="127"/>
        </w:rPr>
        <w:t>随机、双盲、单中心（多点）、对比性研究</w:t>
      </w:r>
      <w:r>
        <w:rPr>
          <w:rStyle w:val="127"/>
          <w:rFonts w:hint="eastAsia"/>
        </w:rPr>
        <w:t>，临床研究过程遵循</w:t>
      </w:r>
      <w:r>
        <w:t>《兽药临床试验质量管理规范》</w:t>
      </w:r>
      <w:r>
        <w:rPr>
          <w:rFonts w:hint="eastAsia"/>
        </w:rPr>
        <w:t>。</w:t>
      </w:r>
      <w:r>
        <w:rPr>
          <w:rStyle w:val="127"/>
        </w:rPr>
        <w:t>试验选取了来自</w:t>
      </w:r>
      <w:r>
        <w:rPr>
          <w:rStyle w:val="127"/>
          <w:rFonts w:hint="eastAsia"/>
        </w:rPr>
        <w:t>不同试验地点</w:t>
      </w:r>
      <w:r>
        <w:rPr>
          <w:rStyle w:val="127"/>
        </w:rPr>
        <w:t>主人评估有中度至严重瘙痒的临床病例</w:t>
      </w:r>
      <w:r>
        <w:rPr>
          <w:rStyle w:val="127"/>
          <w:rFonts w:hint="eastAsia"/>
          <w:lang w:val="en-US" w:eastAsia="zh-CN"/>
        </w:rPr>
        <w:t>120只</w:t>
      </w:r>
      <w:r>
        <w:rPr>
          <w:rStyle w:val="127"/>
          <w:rFonts w:hint="eastAsia"/>
        </w:rPr>
        <w:t>，分为受试药物组和药物对照组，给药方案根据 II 期临床试验推荐的给药途径和给药方案进行，其中受试药物</w:t>
      </w:r>
      <w:r>
        <w:rPr>
          <w:rStyle w:val="127"/>
        </w:rPr>
        <w:t>按照0.5</w:t>
      </w:r>
      <w:r>
        <w:t>~</w:t>
      </w:r>
      <w:r>
        <w:rPr>
          <w:rStyle w:val="127"/>
        </w:rPr>
        <w:t>1.0mg/kg，</w:t>
      </w:r>
      <w:r>
        <w:rPr>
          <w:rStyle w:val="127"/>
          <w:rFonts w:hint="eastAsia"/>
          <w:lang w:val="en-US" w:eastAsia="zh-CN"/>
        </w:rPr>
        <w:t>一日2</w:t>
      </w:r>
      <w:r>
        <w:rPr>
          <w:rStyle w:val="127"/>
        </w:rPr>
        <w:t>次口服药物，连续14天；对照药物</w:t>
      </w:r>
      <w:r>
        <w:rPr>
          <w:rFonts w:hint="eastAsia"/>
          <w:lang w:val="en-US" w:eastAsia="zh-CN"/>
        </w:rPr>
        <w:t>马来酸奥拉替尼片</w:t>
      </w:r>
      <w:r>
        <w:rPr>
          <w:rStyle w:val="127"/>
        </w:rPr>
        <w:t>按照0.4</w:t>
      </w:r>
      <w:r>
        <w:t>~</w:t>
      </w:r>
      <w:r>
        <w:rPr>
          <w:rStyle w:val="127"/>
        </w:rPr>
        <w:t>0.6mg/kg，</w:t>
      </w:r>
      <w:r>
        <w:rPr>
          <w:rStyle w:val="127"/>
          <w:rFonts w:hint="eastAsia"/>
          <w:lang w:val="en-US" w:eastAsia="zh-CN"/>
        </w:rPr>
        <w:t>一日2</w:t>
      </w:r>
      <w:r>
        <w:rPr>
          <w:rStyle w:val="127"/>
        </w:rPr>
        <w:t>次口服药物，连续14天</w:t>
      </w:r>
      <w:r>
        <w:rPr>
          <w:rFonts w:hint="eastAsia"/>
        </w:rPr>
        <w:t>。</w:t>
      </w:r>
    </w:p>
    <w:p>
      <w:pPr>
        <w:adjustRightInd w:val="0"/>
        <w:spacing w:line="360" w:lineRule="auto"/>
        <w:ind w:firstLine="480" w:firstLineChars="200"/>
        <w:jc w:val="both"/>
        <w:outlineLvl w:val="9"/>
      </w:pPr>
      <w:r>
        <w:rPr>
          <w:rFonts w:hint="eastAsia"/>
        </w:rPr>
        <w:t>申请人</w:t>
      </w:r>
      <w:r>
        <w:rPr>
          <w:rStyle w:val="127"/>
          <w:rFonts w:hint="eastAsia"/>
        </w:rPr>
        <w:t>注册资料中提供了详细研究数据和结果，包括</w:t>
      </w:r>
      <w:r>
        <w:t>试验开始后、给药前、给药后和停药后</w:t>
      </w:r>
      <w:r>
        <w:rPr>
          <w:rFonts w:hint="eastAsia"/>
        </w:rPr>
        <w:t>（不</w:t>
      </w:r>
      <w:r>
        <w:t>少于7 天</w:t>
      </w:r>
      <w:r>
        <w:rPr>
          <w:rFonts w:hint="eastAsia"/>
        </w:rPr>
        <w:t>）</w:t>
      </w:r>
      <w:r>
        <w:t>各组动物的一般临床症状和特殊症状的表现</w:t>
      </w:r>
      <w:r>
        <w:rPr>
          <w:rFonts w:hint="eastAsia"/>
          <w:lang w:eastAsia="zh-CN"/>
        </w:rPr>
        <w:t>，</w:t>
      </w:r>
      <w:r>
        <w:t>以及症状的发生、发展、转归和消失情况</w:t>
      </w:r>
      <w:r>
        <w:rPr>
          <w:rFonts w:hint="eastAsia"/>
        </w:rPr>
        <w:t>的数据，</w:t>
      </w:r>
      <w:r>
        <w:rPr>
          <w:rStyle w:val="127"/>
        </w:rPr>
        <w:t>用药前和用药结束时</w:t>
      </w:r>
      <w:r>
        <w:rPr>
          <w:rStyle w:val="127"/>
          <w:rFonts w:hint="eastAsia"/>
        </w:rPr>
        <w:t>的</w:t>
      </w:r>
      <w:r>
        <w:rPr>
          <w:rStyle w:val="127"/>
        </w:rPr>
        <w:t>体格检查</w:t>
      </w:r>
      <w:r>
        <w:rPr>
          <w:rStyle w:val="127"/>
          <w:rFonts w:hint="eastAsia"/>
        </w:rPr>
        <w:t>和</w:t>
      </w:r>
      <w:r>
        <w:rPr>
          <w:rStyle w:val="127"/>
        </w:rPr>
        <w:t>血液样本</w:t>
      </w:r>
      <w:r>
        <w:rPr>
          <w:rStyle w:val="127"/>
          <w:rFonts w:hint="eastAsia"/>
        </w:rPr>
        <w:t>分析结果，</w:t>
      </w:r>
      <w:r>
        <w:rPr>
          <w:rFonts w:hint="eastAsia"/>
        </w:rPr>
        <w:t>并用</w:t>
      </w:r>
      <w:r>
        <w:rPr>
          <w:rStyle w:val="127"/>
        </w:rPr>
        <w:t>瘙痒和皮炎的视觉模拟量表（VAS）评分</w:t>
      </w:r>
      <w:r>
        <w:rPr>
          <w:rStyle w:val="127"/>
          <w:rFonts w:hint="eastAsia"/>
        </w:rPr>
        <w:t>。</w:t>
      </w:r>
    </w:p>
    <w:p>
      <w:pPr>
        <w:adjustRightInd w:val="0"/>
        <w:spacing w:line="360" w:lineRule="auto"/>
        <w:ind w:firstLine="480" w:firstLineChars="200"/>
        <w:jc w:val="both"/>
        <w:outlineLvl w:val="9"/>
        <w:rPr>
          <w:rStyle w:val="127"/>
        </w:rPr>
      </w:pPr>
      <w:r>
        <w:rPr>
          <w:rStyle w:val="127"/>
        </w:rPr>
        <w:t>通过对比瘙痒视觉模拟量表</w:t>
      </w:r>
      <w:r>
        <w:rPr>
          <w:rStyle w:val="127"/>
          <w:rFonts w:hint="eastAsia"/>
        </w:rPr>
        <w:t>（</w:t>
      </w:r>
      <w:r>
        <w:rPr>
          <w:rStyle w:val="127"/>
        </w:rPr>
        <w:t>VAS</w:t>
      </w:r>
      <w:r>
        <w:rPr>
          <w:rStyle w:val="127"/>
          <w:rFonts w:hint="eastAsia"/>
        </w:rPr>
        <w:t>）</w:t>
      </w:r>
      <w:r>
        <w:rPr>
          <w:rStyle w:val="127"/>
        </w:rPr>
        <w:t>评分和皮炎视觉模拟量表</w:t>
      </w:r>
      <w:r>
        <w:rPr>
          <w:rStyle w:val="127"/>
          <w:rFonts w:hint="eastAsia"/>
        </w:rPr>
        <w:t>（</w:t>
      </w:r>
      <w:r>
        <w:rPr>
          <w:rStyle w:val="127"/>
        </w:rPr>
        <w:t>VAS</w:t>
      </w:r>
      <w:r>
        <w:rPr>
          <w:rStyle w:val="127"/>
          <w:rFonts w:hint="eastAsia"/>
        </w:rPr>
        <w:t>）</w:t>
      </w:r>
      <w:r>
        <w:rPr>
          <w:rStyle w:val="127"/>
        </w:rPr>
        <w:t>评分，以及这两个指标较基线下降的百分比来评价礼舒替尼控制犬过敏性瘙痒的药效</w:t>
      </w:r>
      <w:r>
        <w:rPr>
          <w:rStyle w:val="127"/>
          <w:rFonts w:hint="eastAsia"/>
        </w:rPr>
        <w:t>；</w:t>
      </w:r>
      <w:r>
        <w:rPr>
          <w:rStyle w:val="127"/>
        </w:rPr>
        <w:t>通过</w:t>
      </w:r>
      <w:r>
        <w:rPr>
          <w:rStyle w:val="127"/>
          <w:rFonts w:hint="eastAsia"/>
        </w:rPr>
        <w:t>对比各随访日的</w:t>
      </w:r>
      <w:r>
        <w:rPr>
          <w:rStyle w:val="127"/>
        </w:rPr>
        <w:t>体格检查</w:t>
      </w:r>
      <w:r>
        <w:rPr>
          <w:rStyle w:val="127"/>
          <w:rFonts w:hint="eastAsia"/>
        </w:rPr>
        <w:t>及实验室检查（</w:t>
      </w:r>
      <w:r>
        <w:rPr>
          <w:rStyle w:val="127"/>
        </w:rPr>
        <w:t>血常规、血生化及尿常规</w:t>
      </w:r>
      <w:r>
        <w:rPr>
          <w:rStyle w:val="127"/>
          <w:rFonts w:hint="eastAsia"/>
        </w:rPr>
        <w:t>）</w:t>
      </w:r>
      <w:r>
        <w:rPr>
          <w:rStyle w:val="127"/>
        </w:rPr>
        <w:t>与基线的差异来评估药物的安全性</w:t>
      </w:r>
      <w:r>
        <w:rPr>
          <w:rStyle w:val="127"/>
          <w:rFonts w:hint="eastAsia"/>
        </w:rPr>
        <w:t>；进一步</w:t>
      </w:r>
      <w:r>
        <w:rPr>
          <w:rStyle w:val="127"/>
        </w:rPr>
        <w:t>验证礼舒替尼片对靶动物目标适应</w:t>
      </w:r>
      <w:r>
        <w:rPr>
          <w:rStyle w:val="127"/>
          <w:rFonts w:hint="eastAsia"/>
          <w:lang w:val="en-US" w:eastAsia="zh-CN"/>
        </w:rPr>
        <w:t>证</w:t>
      </w:r>
      <w:r>
        <w:rPr>
          <w:rStyle w:val="127"/>
        </w:rPr>
        <w:t>的</w:t>
      </w:r>
      <w:r>
        <w:rPr>
          <w:rStyle w:val="127"/>
          <w:rFonts w:hint="eastAsia"/>
        </w:rPr>
        <w:t>治疗</w:t>
      </w:r>
      <w:r>
        <w:rPr>
          <w:rStyle w:val="127"/>
        </w:rPr>
        <w:t>作用</w:t>
      </w:r>
      <w:r>
        <w:rPr>
          <w:rStyle w:val="127"/>
          <w:rFonts w:hint="eastAsia"/>
        </w:rPr>
        <w:t>。</w:t>
      </w:r>
    </w:p>
    <w:p>
      <w:pPr>
        <w:adjustRightInd w:val="0"/>
        <w:spacing w:line="360" w:lineRule="auto"/>
        <w:ind w:firstLine="480" w:firstLineChars="200"/>
        <w:jc w:val="both"/>
        <w:outlineLvl w:val="9"/>
        <w:rPr>
          <w:rStyle w:val="127"/>
        </w:rPr>
      </w:pPr>
      <w:r>
        <w:rPr>
          <w:rStyle w:val="127"/>
          <w:rFonts w:hint="eastAsia"/>
        </w:rPr>
        <w:t>Ⅲ 期临床试验显示，</w:t>
      </w:r>
      <w:r>
        <w:t>有6.7%（4/60）的犬出现轻度腹泻，未经治疗自行恢复，与阳性对照药物发生率类似，未见严重不良反应。</w:t>
      </w:r>
      <w:r>
        <w:rPr>
          <w:rFonts w:hint="eastAsia"/>
        </w:rPr>
        <w:t>研究结果表明，</w:t>
      </w:r>
      <w:r>
        <w:rPr>
          <w:rStyle w:val="127"/>
          <w:rFonts w:hint="eastAsia"/>
        </w:rPr>
        <w:t>以0.5</w:t>
      </w:r>
      <w:r>
        <w:t>~</w:t>
      </w:r>
      <w:r>
        <w:rPr>
          <w:rStyle w:val="127"/>
          <w:rFonts w:hint="eastAsia"/>
        </w:rPr>
        <w:t>1.0mg/kg</w:t>
      </w:r>
      <w:r>
        <w:rPr>
          <w:rStyle w:val="127"/>
          <w:rFonts w:hint="eastAsia"/>
          <w:lang w:val="en-US" w:eastAsia="zh-CN"/>
        </w:rPr>
        <w:t>一</w:t>
      </w:r>
      <w:r>
        <w:rPr>
          <w:rStyle w:val="127"/>
          <w:rFonts w:hint="eastAsia"/>
        </w:rPr>
        <w:t>日</w:t>
      </w:r>
      <w:r>
        <w:rPr>
          <w:rStyle w:val="127"/>
          <w:rFonts w:hint="eastAsia"/>
          <w:lang w:val="en-US" w:eastAsia="zh-CN"/>
        </w:rPr>
        <w:t>2</w:t>
      </w:r>
      <w:r>
        <w:rPr>
          <w:rStyle w:val="127"/>
          <w:rFonts w:hint="eastAsia"/>
        </w:rPr>
        <w:t>次的剂量连续口服礼舒替尼片14天，可有效并安全的控制犬过敏性瘙痒。瘙痒和皮炎VAS评分均可见实质性改善。</w:t>
      </w:r>
    </w:p>
    <w:p>
      <w:pPr>
        <w:pStyle w:val="106"/>
        <w:adjustRightInd w:val="0"/>
        <w:ind w:firstLine="464"/>
        <w:rPr>
          <w:b/>
          <w:bCs w:val="0"/>
          <w:i/>
          <w:iCs/>
          <w:color w:val="000000"/>
          <w:spacing w:val="-8"/>
          <w:shd w:val="clear" w:color="auto" w:fill="FFFFFF"/>
        </w:rPr>
      </w:pPr>
      <w:r>
        <w:rPr>
          <w:rFonts w:hint="eastAsia"/>
          <w:b/>
          <w:bCs w:val="0"/>
          <w:i/>
          <w:iCs/>
          <w:color w:val="000000"/>
          <w:spacing w:val="-8"/>
          <w:shd w:val="clear" w:color="auto" w:fill="FFFFFF"/>
        </w:rPr>
        <w:t>关于有效性的总体评价</w:t>
      </w:r>
    </w:p>
    <w:p>
      <w:pPr>
        <w:adjustRightInd w:val="0"/>
        <w:spacing w:line="360" w:lineRule="auto"/>
        <w:ind w:firstLine="480" w:firstLineChars="200"/>
        <w:jc w:val="both"/>
        <w:outlineLvl w:val="9"/>
      </w:pPr>
      <w:r>
        <w:rPr>
          <w:rStyle w:val="127"/>
          <w:rFonts w:hint="eastAsia"/>
        </w:rPr>
        <w:t>申请人根据JAKs激酶家族和JAK/STAT信号通路的细胞学层面活性的体外药效学研究与礼舒替尼片对犬瘙痒模型的止痒效果观察（非GCP研究）试验研究结果，并结合药物动力学特点，确定申报产品存在量效关系。通过分析礼舒替尼与细胞因子抑制程度的关系，根据前期药理研究与Ⅰ、Ⅱ期临床研究结果，并结合靶动物安全性试验研究结果，对剂量进行筛选，并初步确定申报产品的最佳给药方式为</w:t>
      </w:r>
      <w:r>
        <w:rPr>
          <w:rStyle w:val="127"/>
          <w:rFonts w:hint="eastAsia"/>
          <w:lang w:val="en-US" w:eastAsia="zh-CN"/>
        </w:rPr>
        <w:t>一日2次</w:t>
      </w:r>
      <w:r>
        <w:rPr>
          <w:rStyle w:val="127"/>
          <w:rFonts w:hint="eastAsia"/>
        </w:rPr>
        <w:t>，剂量为0.5</w:t>
      </w:r>
      <w:bookmarkStart w:id="12" w:name="OLE_LINK2"/>
      <w:r>
        <w:rPr>
          <w:rStyle w:val="127"/>
          <w:rFonts w:hint="eastAsia"/>
        </w:rPr>
        <w:t>~</w:t>
      </w:r>
      <w:bookmarkEnd w:id="12"/>
      <w:r>
        <w:rPr>
          <w:rStyle w:val="127"/>
          <w:rFonts w:hint="eastAsia"/>
        </w:rPr>
        <w:t>1.0 mg/kg。Ⅲ期临床试验（田间试验）中，对该剂量下药物有效性与安全性进行确证，研究结果表明，</w:t>
      </w:r>
      <w:r>
        <w:t>以0.5</w:t>
      </w:r>
      <w:bookmarkStart w:id="13" w:name="OLE_LINK4"/>
      <w:r>
        <w:rPr>
          <w:rStyle w:val="127"/>
          <w:rFonts w:hint="eastAsia"/>
        </w:rPr>
        <w:t>~</w:t>
      </w:r>
      <w:bookmarkEnd w:id="13"/>
      <w:r>
        <w:t>1.0mg/kg</w:t>
      </w:r>
      <w:r>
        <w:rPr>
          <w:rFonts w:hint="eastAsia"/>
          <w:lang w:val="en-US" w:eastAsia="zh-CN"/>
        </w:rPr>
        <w:t>一</w:t>
      </w:r>
      <w:r>
        <w:t>日</w:t>
      </w:r>
      <w:r>
        <w:rPr>
          <w:rFonts w:hint="eastAsia"/>
          <w:lang w:val="en-US" w:eastAsia="zh-CN"/>
        </w:rPr>
        <w:t>2</w:t>
      </w:r>
      <w:r>
        <w:t>次的剂量连续口服礼舒替尼片14天，可有效并安全的控制犬过敏性瘙痒。</w:t>
      </w:r>
    </w:p>
    <w:p>
      <w:pPr>
        <w:adjustRightInd w:val="0"/>
        <w:spacing w:line="360" w:lineRule="auto"/>
        <w:ind w:firstLine="0"/>
        <w:outlineLvl w:val="0"/>
        <w:rPr>
          <w:rFonts w:ascii="黑体" w:hAnsi="黑体" w:eastAsia="黑体" w:cs="黑体"/>
          <w:sz w:val="28"/>
          <w:szCs w:val="28"/>
        </w:rPr>
      </w:pPr>
      <w:r>
        <w:rPr>
          <w:rFonts w:hint="eastAsia" w:ascii="黑体" w:hAnsi="黑体" w:eastAsia="黑体" w:cs="黑体"/>
          <w:sz w:val="28"/>
          <w:szCs w:val="28"/>
        </w:rPr>
        <w:t>第五部分：获益风险评估</w:t>
      </w:r>
    </w:p>
    <w:p>
      <w:pPr>
        <w:adjustRightInd w:val="0"/>
        <w:spacing w:line="360" w:lineRule="auto"/>
        <w:ind w:firstLine="480" w:firstLineChars="200"/>
        <w:jc w:val="both"/>
        <w:outlineLvl w:val="9"/>
      </w:pPr>
      <w:r>
        <w:t>礼舒替尼片活性成分是礼舒替尼，礼舒替尼是一种人工合成的JAKs激酶抑制剂，可阻断JAK-STAT信号传导通路，通过抑制多种依赖于JAK1酶活性的诱发瘙痒、炎症的细胞因子以及与过敏有关的细胞因子起作用。礼舒替尼片的含量规格为10mg，内包装材料为口服高密度聚乙烯瓶，内含一个干燥剂，包装规格有30片/瓶、90片/瓶。礼舒替尼片主要用于控制犬过敏性瘙痒。</w:t>
      </w:r>
    </w:p>
    <w:p>
      <w:pPr>
        <w:pStyle w:val="106"/>
        <w:adjustRightInd w:val="0"/>
        <w:ind w:firstLine="464"/>
        <w:rPr>
          <w:b/>
          <w:bCs w:val="0"/>
          <w:i/>
          <w:iCs/>
          <w:color w:val="000000"/>
          <w:spacing w:val="-8"/>
          <w:shd w:val="clear" w:color="auto" w:fill="FFFFFF"/>
        </w:rPr>
      </w:pPr>
      <w:r>
        <w:rPr>
          <w:b/>
          <w:bCs w:val="0"/>
          <w:i/>
          <w:iCs/>
          <w:color w:val="000000"/>
          <w:spacing w:val="-8"/>
          <w:shd w:val="clear" w:color="auto" w:fill="FFFFFF"/>
        </w:rPr>
        <w:t>效益评估</w:t>
      </w:r>
    </w:p>
    <w:p>
      <w:pPr>
        <w:pStyle w:val="106"/>
        <w:adjustRightInd w:val="0"/>
        <w:rPr>
          <w:b/>
          <w:bCs w:val="0"/>
          <w:color w:val="000000"/>
          <w:shd w:val="clear" w:color="auto" w:fill="FFFFFF"/>
        </w:rPr>
      </w:pPr>
      <w:r>
        <w:rPr>
          <w:rFonts w:hint="eastAsia"/>
          <w:b/>
          <w:bCs w:val="0"/>
          <w:color w:val="000000"/>
          <w:shd w:val="clear" w:color="auto" w:fill="FFFFFF"/>
        </w:rPr>
        <w:t>直接疗效获益</w:t>
      </w:r>
    </w:p>
    <w:p>
      <w:pPr>
        <w:adjustRightInd w:val="0"/>
        <w:spacing w:line="360" w:lineRule="auto"/>
        <w:ind w:firstLine="480" w:firstLineChars="200"/>
        <w:jc w:val="both"/>
        <w:outlineLvl w:val="9"/>
      </w:pPr>
      <w:r>
        <w:t>申请人进行的非临床药理学研究表征了礼舒替尼作为选择性JAKs酶家族小分子抑制剂的潜在作用，并发现礼舒替尼能成功抑制JAKs激酶家族活性。这些研究结果支持礼舒替尼可以很好的抑制犬外周血单核细胞（PBMCs）的增殖，体外细胞试验研究结果显示礼舒替尼能抑制与促过敏、促炎和JAK1介导的瘙痒相关细胞因子，如抑制JAK1和JAK3介导的IL-2和IL-15，JAK1、JAK2和TYK2介导的IL-6和IL-31，与此同时，礼舒替尼不抑制与造血功能相关的细胞因子GM-CSF（IC50&gt;10000nM）的信号通路。在小鼠特异性皮炎（AD）/犬瘙痒模型中，礼舒替尼均表现出优良的治疗效果。因此，礼舒替尼能有效阻断与促过敏、促炎和瘙痒相关的细胞因子通路的信号传递，并减轻这些细胞因子引起的相关症状。</w:t>
      </w:r>
    </w:p>
    <w:p>
      <w:pPr>
        <w:adjustRightInd w:val="0"/>
        <w:spacing w:line="360" w:lineRule="auto"/>
        <w:ind w:firstLine="480" w:firstLineChars="200"/>
        <w:jc w:val="both"/>
        <w:outlineLvl w:val="9"/>
      </w:pPr>
      <w:r>
        <w:t>在次要药效学研究中，礼舒替尼对371种激酶（包括JAKs）表现出较好的选择性。结果显示，礼舒替尼对JAKs激酶家族4个同工酶的抑制率均&gt;90%，对6种激酶的抑制率在50%</w:t>
      </w:r>
      <w:r>
        <w:rPr>
          <w:rFonts w:hint="default" w:ascii="Times New Roman" w:hAnsi="Times New Roman" w:eastAsia="宋体" w:cs="Times New Roman"/>
        </w:rPr>
        <w:t>~</w:t>
      </w:r>
      <w:r>
        <w:t>70%之间，对21种激酶的抑制率在20%~50%之间，对剩下的其他激酶抑制的活性率均小于20%。</w:t>
      </w:r>
    </w:p>
    <w:p>
      <w:pPr>
        <w:adjustRightInd w:val="0"/>
        <w:spacing w:line="360" w:lineRule="auto"/>
        <w:ind w:firstLine="480" w:firstLineChars="200"/>
        <w:jc w:val="both"/>
        <w:outlineLvl w:val="9"/>
      </w:pPr>
      <w:r>
        <w:t>在礼舒替尼片控制犬过敏性瘙痒的药效及安全性临床田间试验中，用于控制犬过敏性瘙痒的疗效已被证实。临床表现为过敏性瘙痒的犬将受益于该产品的治疗。</w:t>
      </w:r>
    </w:p>
    <w:p>
      <w:pPr>
        <w:pStyle w:val="106"/>
        <w:adjustRightInd w:val="0"/>
        <w:rPr>
          <w:b/>
          <w:bCs w:val="0"/>
          <w:color w:val="000000"/>
          <w:shd w:val="clear" w:color="auto" w:fill="FFFFFF"/>
        </w:rPr>
      </w:pPr>
      <w:r>
        <w:rPr>
          <w:rFonts w:hint="eastAsia"/>
          <w:b/>
          <w:bCs w:val="0"/>
          <w:color w:val="000000"/>
          <w:shd w:val="clear" w:color="auto" w:fill="FFFFFF"/>
        </w:rPr>
        <w:t>附加福利</w:t>
      </w:r>
    </w:p>
    <w:p>
      <w:pPr>
        <w:adjustRightInd w:val="0"/>
        <w:spacing w:line="360" w:lineRule="auto"/>
        <w:ind w:firstLine="480" w:firstLineChars="200"/>
        <w:outlineLvl w:val="9"/>
      </w:pPr>
      <w:r>
        <w:rPr>
          <w:rFonts w:hint="eastAsia"/>
        </w:rPr>
        <w:t>提供了有效控制犬过敏性瘙痒可能性的范围。</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风险评估</w:t>
      </w:r>
    </w:p>
    <w:p>
      <w:pPr>
        <w:adjustRightInd w:val="0"/>
        <w:spacing w:line="360" w:lineRule="auto"/>
        <w:ind w:firstLine="480" w:firstLineChars="200"/>
        <w:jc w:val="both"/>
        <w:outlineLvl w:val="9"/>
      </w:pPr>
      <w:r>
        <w:t>礼舒替尼与礼舒替尼片药学研究中所取得的研究数据可直接用于或指导原料药与制剂的工业化生产；质量标准建立过程符合农业农村部与VICH发布的相关指导原则及</w:t>
      </w:r>
      <w:r>
        <w:rPr>
          <w:rFonts w:hint="eastAsia"/>
          <w:lang w:eastAsia="zh-CN"/>
        </w:rPr>
        <w:t>《</w:t>
      </w:r>
      <w:r>
        <w:t>中国兽药典</w:t>
      </w:r>
      <w:r>
        <w:rPr>
          <w:rFonts w:hint="eastAsia"/>
          <w:lang w:eastAsia="zh-CN"/>
        </w:rPr>
        <w:t>》</w:t>
      </w:r>
      <w:r>
        <w:t>的相关要求。礼舒替尼生产过程中可能存在的有机杂质、无机杂质（元素杂质、一般杂质）等均符合VICH指南GL10中关于新兽药活性物质杂质的限度要求，且水平远低于药物可接受限度。</w:t>
      </w:r>
      <w:r>
        <w:rPr>
          <w:rFonts w:hint="eastAsia"/>
        </w:rPr>
        <w:t>按照申报的处方和工艺可生产出符合要求的产品。</w:t>
      </w:r>
    </w:p>
    <w:p>
      <w:pPr>
        <w:adjustRightInd w:val="0"/>
        <w:spacing w:line="360" w:lineRule="auto"/>
        <w:ind w:firstLine="480" w:firstLineChars="200"/>
        <w:jc w:val="both"/>
        <w:outlineLvl w:val="9"/>
      </w:pPr>
      <w:r>
        <w:t>采用非GMP条件下制备的毒理试验用的礼舒替尼（杂质检出量略高于注册批），开展的礼舒替尼毒理学研究结果显示，礼舒替尼生物利用度高，代谢稳定，通过竞争抑制引起药物-药物相互作用（DDI）的潜力低，对中枢神经、心血管以及呼吸系统均无影响（安全系数达到30 ~ 60倍），其毒性靶器官与奥拉替尼类似，主要集中在与药理相关的脾脏和胸腺等淋巴组织，亚慢性给药具有较大的安全范围，可以支持临床上靶动物犬的长时间给药研究，无遗传致突变性，生殖毒性风险低，可用于怀孕动物。</w:t>
      </w:r>
    </w:p>
    <w:p>
      <w:pPr>
        <w:adjustRightInd w:val="0"/>
        <w:spacing w:line="360" w:lineRule="auto"/>
        <w:ind w:firstLine="480" w:firstLineChars="200"/>
        <w:jc w:val="both"/>
        <w:outlineLvl w:val="9"/>
      </w:pPr>
      <w:r>
        <w:t>靶动物安全研究中，推荐剂量给药未影响用药犬的饮食欲、生理指标及血常规、生化和尿常规结果，未出现不良反应。超过推荐剂量服用礼舒替尼可能出现的不良反应包括轻度腹泻、血液中性粒细胞升高和球蛋白降低，未出现严重不良反应。本产品非长期使用药物，无相关药物长期耐受性监测数据</w:t>
      </w:r>
      <w:r>
        <w:rPr>
          <w:rFonts w:hint="eastAsia"/>
        </w:rPr>
        <w:t>。</w:t>
      </w:r>
    </w:p>
    <w:p>
      <w:pPr>
        <w:adjustRightInd w:val="0"/>
        <w:spacing w:line="360" w:lineRule="auto"/>
        <w:ind w:firstLine="480" w:firstLineChars="200"/>
        <w:jc w:val="both"/>
        <w:outlineLvl w:val="9"/>
      </w:pPr>
      <w:r>
        <w:t>礼舒替尼片临床推荐剂量为</w:t>
      </w:r>
      <w:r>
        <w:rPr>
          <w:rFonts w:hint="eastAsia"/>
        </w:rPr>
        <w:t>“</w:t>
      </w:r>
      <w:r>
        <w:t>以礼舒替尼计，每1 kg体重，犬0.5</w:t>
      </w:r>
      <w:r>
        <w:rPr>
          <w:rStyle w:val="127"/>
          <w:rFonts w:hint="eastAsia"/>
        </w:rPr>
        <w:t>~</w:t>
      </w:r>
      <w:r>
        <w:t>1.0 mg，一日2次，连用14日</w:t>
      </w:r>
      <w:r>
        <w:rPr>
          <w:rFonts w:ascii="宋体" w:hAnsi="宋体"/>
        </w:rPr>
        <w:t>”</w:t>
      </w:r>
      <w:r>
        <w:t>。礼舒替尼片非日常保健用药物，用量小；靶动物为宠物犬，非食用动物，且代谢物排出较分散，不易对环境造成影响。</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风险管控或缓解措施</w:t>
      </w:r>
    </w:p>
    <w:p>
      <w:pPr>
        <w:adjustRightInd w:val="0"/>
        <w:spacing w:line="360" w:lineRule="auto"/>
        <w:ind w:firstLine="480" w:firstLineChars="200"/>
        <w:jc w:val="both"/>
        <w:outlineLvl w:val="9"/>
      </w:pPr>
      <w:r>
        <w:t>申请人考虑患犬用药时的风险管理措施是必要的。在靶动物安全性试验中，推荐剂量下未发现不良反应。申请人认为，参照说明书使用</w:t>
      </w:r>
      <w:r>
        <w:rPr>
          <w:rFonts w:hint="eastAsia"/>
        </w:rPr>
        <w:t>礼舒替尼片</w:t>
      </w:r>
      <w:r>
        <w:t>不会对患犬或环境带来风险。</w:t>
      </w:r>
      <w:r>
        <w:rPr>
          <w:rFonts w:hint="eastAsia"/>
        </w:rPr>
        <w:t>同时，申请人将按照《</w:t>
      </w:r>
      <w:r>
        <w:t>药物警戒质量管理规范</w:t>
      </w:r>
      <w:r>
        <w:rPr>
          <w:rFonts w:hint="eastAsia"/>
        </w:rPr>
        <w:t>》，考察在广泛使用条件下药物的不良反应</w:t>
      </w:r>
      <w:r>
        <w:t>及其他与用药有关的有害反应</w:t>
      </w:r>
      <w:r>
        <w:rPr>
          <w:rFonts w:hint="eastAsia"/>
        </w:rPr>
        <w:t>。申请人认为这样可进一步评估药物在更多临床使用</w:t>
      </w:r>
      <w:r>
        <w:rPr>
          <w:rFonts w:hint="eastAsia"/>
          <w:color w:val="auto"/>
        </w:rPr>
        <w:t>中的</w:t>
      </w:r>
      <w:r>
        <w:rPr>
          <w:rFonts w:hint="eastAsia"/>
        </w:rPr>
        <w:t>风险。</w:t>
      </w:r>
    </w:p>
    <w:p>
      <w:pPr>
        <w:pStyle w:val="106"/>
        <w:adjustRightInd w:val="0"/>
        <w:ind w:firstLine="466"/>
        <w:rPr>
          <w:b/>
          <w:bCs w:val="0"/>
          <w:i/>
          <w:iCs/>
          <w:color w:val="000000"/>
          <w:spacing w:val="-8"/>
          <w:shd w:val="clear" w:color="auto" w:fill="FFFFFF"/>
        </w:rPr>
      </w:pPr>
      <w:r>
        <w:rPr>
          <w:b/>
          <w:bCs w:val="0"/>
          <w:i/>
          <w:iCs/>
          <w:color w:val="000000"/>
          <w:spacing w:val="-8"/>
          <w:shd w:val="clear" w:color="auto" w:fill="FFFFFF"/>
        </w:rPr>
        <w:t>获益-风险评估</w:t>
      </w:r>
    </w:p>
    <w:p>
      <w:pPr>
        <w:adjustRightInd w:val="0"/>
        <w:spacing w:line="360" w:lineRule="auto"/>
        <w:ind w:firstLine="480" w:firstLineChars="200"/>
        <w:jc w:val="both"/>
        <w:outlineLvl w:val="9"/>
      </w:pPr>
      <w:r>
        <w:t>以0.5~1.0 mg/kg，</w:t>
      </w:r>
      <w:r>
        <w:rPr>
          <w:rFonts w:hint="eastAsia"/>
          <w:lang w:val="en-US" w:eastAsia="zh-CN"/>
        </w:rPr>
        <w:t>一日2次</w:t>
      </w:r>
      <w:r>
        <w:t>，连续口服礼舒替尼片14天，可有效并安全的控制犬过敏性瘙痒</w:t>
      </w:r>
      <w:r>
        <w:rPr>
          <w:rFonts w:hint="eastAsia"/>
        </w:rPr>
        <w:t>的疗效已经被证明。</w:t>
      </w:r>
    </w:p>
    <w:p>
      <w:pPr>
        <w:adjustRightInd w:val="0"/>
        <w:spacing w:line="360" w:lineRule="auto"/>
        <w:ind w:firstLine="480" w:firstLineChars="200"/>
        <w:jc w:val="both"/>
        <w:outlineLvl w:val="9"/>
      </w:pPr>
      <w:r>
        <w:rPr>
          <w:rFonts w:hint="eastAsia"/>
        </w:rPr>
        <w:t>按照申报的处方和工艺可生产出符合要求的产品。</w:t>
      </w:r>
      <w:r>
        <w:t>靶动物的安全性研究中无</w:t>
      </w:r>
      <w:r>
        <w:rPr>
          <w:rFonts w:hint="eastAsia"/>
        </w:rPr>
        <w:t>严重的</w:t>
      </w:r>
      <w:r>
        <w:t>不良反应。礼舒替尼</w:t>
      </w:r>
      <w:r>
        <w:rPr>
          <w:rFonts w:hint="eastAsia"/>
        </w:rPr>
        <w:t>片</w:t>
      </w:r>
      <w:r>
        <w:t>对患犬和环境造成的风险很低，说明书中包含了适当的警告。</w:t>
      </w:r>
    </w:p>
    <w:p>
      <w:pPr>
        <w:pStyle w:val="106"/>
        <w:adjustRightInd w:val="0"/>
        <w:ind w:firstLine="546"/>
      </w:pPr>
      <w:r>
        <w:rPr>
          <w:rFonts w:hint="eastAsia" w:ascii="黑体" w:hAnsi="黑体" w:eastAsia="黑体" w:cs="黑体"/>
          <w:b/>
          <w:bCs w:val="0"/>
          <w:color w:val="000000"/>
          <w:spacing w:val="-8"/>
          <w:sz w:val="28"/>
          <w:szCs w:val="28"/>
          <w:shd w:val="clear" w:color="auto" w:fill="FFFFFF"/>
        </w:rPr>
        <w:t>结论</w:t>
      </w:r>
      <w:bookmarkEnd w:id="1"/>
      <w:bookmarkStart w:id="14" w:name="OLE_LINK23"/>
    </w:p>
    <w:p>
      <w:pPr>
        <w:adjustRightInd w:val="0"/>
        <w:spacing w:line="360" w:lineRule="auto"/>
        <w:ind w:firstLine="480" w:firstLineChars="200"/>
        <w:jc w:val="both"/>
        <w:outlineLvl w:val="9"/>
        <w:rPr>
          <w:rFonts w:hint="eastAsia"/>
        </w:rPr>
      </w:pPr>
      <w:r>
        <w:rPr>
          <w:rFonts w:hint="eastAsia"/>
          <w:color w:val="auto"/>
          <w:lang w:val="en-US" w:eastAsia="zh-CN"/>
        </w:rPr>
        <w:t>根据</w:t>
      </w:r>
      <w:r>
        <w:rPr>
          <w:rFonts w:hint="eastAsia"/>
          <w:color w:val="auto"/>
        </w:rPr>
        <w:t>格格巫（珠海）生物科技有限公司、礼蓝（上海）动物保健有限公司、礼蓝（四川）动物保健有限公司联合申请</w:t>
      </w:r>
      <w:r>
        <w:rPr>
          <w:rFonts w:hint="eastAsia"/>
          <w:color w:val="auto"/>
          <w:lang w:val="en-US" w:eastAsia="zh-CN"/>
        </w:rPr>
        <w:t>的</w:t>
      </w:r>
      <w:r>
        <w:rPr>
          <w:rFonts w:hint="eastAsia"/>
          <w:color w:val="auto"/>
        </w:rPr>
        <w:t>礼舒替尼</w:t>
      </w:r>
      <w:r>
        <w:rPr>
          <w:rFonts w:hint="eastAsia"/>
          <w:color w:val="auto"/>
          <w:lang w:val="en-US" w:eastAsia="zh-CN"/>
        </w:rPr>
        <w:t>和</w:t>
      </w:r>
      <w:r>
        <w:rPr>
          <w:rFonts w:hint="eastAsia"/>
          <w:color w:val="auto"/>
        </w:rPr>
        <w:t>礼舒替尼片安全</w:t>
      </w:r>
      <w:r>
        <w:rPr>
          <w:rFonts w:hint="eastAsia"/>
          <w:color w:val="auto"/>
          <w:lang w:val="en-US" w:eastAsia="zh-CN"/>
        </w:rPr>
        <w:t>性</w:t>
      </w:r>
      <w:r>
        <w:rPr>
          <w:rFonts w:hint="eastAsia"/>
          <w:color w:val="auto"/>
        </w:rPr>
        <w:t>、有效</w:t>
      </w:r>
      <w:r>
        <w:rPr>
          <w:rFonts w:hint="eastAsia"/>
          <w:color w:val="auto"/>
          <w:lang w:val="en-US" w:eastAsia="zh-CN"/>
        </w:rPr>
        <w:t>性和</w:t>
      </w:r>
      <w:r>
        <w:rPr>
          <w:rFonts w:hint="eastAsia"/>
          <w:color w:val="auto"/>
        </w:rPr>
        <w:t>质量可控</w:t>
      </w:r>
      <w:r>
        <w:rPr>
          <w:rFonts w:hint="eastAsia"/>
          <w:color w:val="auto"/>
          <w:lang w:val="en-US" w:eastAsia="zh-CN"/>
        </w:rPr>
        <w:t>性初审和复审资料</w:t>
      </w:r>
      <w:r>
        <w:rPr>
          <w:rFonts w:hint="eastAsia"/>
          <w:color w:val="auto"/>
        </w:rPr>
        <w:t>，</w:t>
      </w:r>
      <w:r>
        <w:rPr>
          <w:rFonts w:hint="eastAsia"/>
          <w:color w:val="auto"/>
          <w:lang w:val="en-US" w:eastAsia="zh-CN"/>
        </w:rPr>
        <w:t>农业农村部兽药评审中心认为注册资料符合农业部公告第442号《化学药品注册分类及注册资料要求》中1.1类要求和我国兽药注册有关技术要求。</w:t>
      </w:r>
    </w:p>
    <w:bookmarkEnd w:id="14"/>
    <w:p>
      <w:pPr>
        <w:ind w:firstLine="482"/>
        <w:outlineLvl w:val="9"/>
        <w:rPr>
          <w:rFonts w:ascii="黑体" w:hAnsi="黑体" w:eastAsia="黑体" w:cs="黑体"/>
          <w:b/>
          <w:szCs w:val="21"/>
        </w:rPr>
      </w:pPr>
    </w:p>
    <w:p>
      <w:pPr>
        <w:adjustRightInd w:val="0"/>
        <w:spacing w:line="360" w:lineRule="auto"/>
        <w:outlineLvl w:val="9"/>
      </w:pPr>
    </w:p>
    <w:sectPr>
      <w:footerReference r:id="rId7" w:type="first"/>
      <w:headerReference r:id="rId3" w:type="default"/>
      <w:footerReference r:id="rId5" w:type="default"/>
      <w:headerReference r:id="rId4" w:type="even"/>
      <w:footerReference r:id="rId6" w:type="even"/>
      <w:pgSz w:w="11906" w:h="16838"/>
      <w:pgMar w:top="1417" w:right="1701" w:bottom="1417" w:left="1701" w:header="1021" w:footer="850" w:gutter="0"/>
      <w:cols w:space="425"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9769036"/>
    </w:sdtPr>
    <w:sdtContent>
      <w:sdt>
        <w:sdtPr>
          <w:id w:val="-1705238520"/>
        </w:sdtPr>
        <w:sdtContent>
          <w:p>
            <w:pPr>
              <w:pStyle w:val="33"/>
              <w:ind w:firstLine="480"/>
              <w:jc w:val="center"/>
            </w:pPr>
            <w:r>
              <w:rPr>
                <w:lang w:val="zh-CN"/>
              </w:rPr>
              <w:t xml:space="preserve"> </w:t>
            </w:r>
            <w:r>
              <w:rPr>
                <w:b/>
                <w:bCs w:val="0"/>
                <w:sz w:val="24"/>
              </w:rPr>
              <w:fldChar w:fldCharType="begin"/>
            </w:r>
            <w:r>
              <w:rPr>
                <w:b/>
              </w:rPr>
              <w:instrText xml:space="preserve">PAGE</w:instrText>
            </w:r>
            <w:r>
              <w:rPr>
                <w:b/>
                <w:bCs w:val="0"/>
                <w:sz w:val="24"/>
              </w:rPr>
              <w:fldChar w:fldCharType="separate"/>
            </w:r>
            <w:r>
              <w:rPr>
                <w:b/>
                <w:lang w:val="zh-CN"/>
              </w:rPr>
              <w:t>2</w:t>
            </w:r>
            <w:r>
              <w:rPr>
                <w:b/>
                <w:bCs w:val="0"/>
                <w:sz w:val="24"/>
              </w:rPr>
              <w:fldChar w:fldCharType="end"/>
            </w:r>
            <w:r>
              <w:rPr>
                <w:lang w:val="zh-CN"/>
              </w:rPr>
              <w:t xml:space="preserve"> / </w:t>
            </w:r>
            <w:r>
              <w:rPr>
                <w:b/>
                <w:bCs w:val="0"/>
                <w:sz w:val="24"/>
              </w:rPr>
              <w:fldChar w:fldCharType="begin"/>
            </w:r>
            <w:r>
              <w:rPr>
                <w:b/>
              </w:rPr>
              <w:instrText xml:space="preserve">NUMPAGES</w:instrText>
            </w:r>
            <w:r>
              <w:rPr>
                <w:b/>
                <w:bCs w:val="0"/>
                <w:sz w:val="24"/>
              </w:rPr>
              <w:fldChar w:fldCharType="separate"/>
            </w:r>
            <w:r>
              <w:rPr>
                <w:b/>
                <w:lang w:val="zh-CN"/>
              </w:rPr>
              <w:t>2</w:t>
            </w:r>
            <w:r>
              <w:rPr>
                <w:b/>
                <w:bCs w:val="0"/>
                <w:sz w:val="24"/>
              </w:rPr>
              <w:fldChar w:fldCharType="end"/>
            </w:r>
          </w:p>
        </w:sdtContent>
      </w:sdt>
    </w:sdtContent>
  </w:sdt>
  <w:p>
    <w:pPr>
      <w:ind w:firstLine="0"/>
      <w:rPr>
        <w:rFonts w:hint="eastAsia"/>
      </w:rPr>
    </w:pPr>
  </w:p>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3"/>
      <w:lvlText w:val="%1."/>
      <w:lvlJc w:val="left"/>
      <w:pPr>
        <w:tabs>
          <w:tab w:val="left" w:pos="1339"/>
        </w:tabs>
        <w:ind w:left="1339" w:hanging="360" w:hangingChars="200"/>
      </w:pPr>
    </w:lvl>
  </w:abstractNum>
  <w:abstractNum w:abstractNumId="1">
    <w:nsid w:val="0D3561B7"/>
    <w:multiLevelType w:val="multilevel"/>
    <w:tmpl w:val="0D3561B7"/>
    <w:lvl w:ilvl="0" w:tentative="0">
      <w:start w:val="2"/>
      <w:numFmt w:val="decimal"/>
      <w:suff w:val="space"/>
      <w:lvlText w:val="%1"/>
      <w:lvlJc w:val="left"/>
      <w:pPr>
        <w:ind w:left="0" w:firstLine="0"/>
      </w:pPr>
      <w:rPr>
        <w:rFonts w:hint="eastAsia"/>
      </w:rPr>
    </w:lvl>
    <w:lvl w:ilvl="1" w:tentative="0">
      <w:start w:val="1"/>
      <w:numFmt w:val="decimal"/>
      <w:pStyle w:val="3"/>
      <w:suff w:val="space"/>
      <w:lvlText w:val="%1.%2"/>
      <w:lvlJc w:val="left"/>
      <w:pPr>
        <w:ind w:left="0" w:firstLine="0"/>
      </w:pPr>
      <w:rPr>
        <w:rFonts w:hint="eastAsia"/>
        <w:b w:val="0"/>
        <w:bCs/>
      </w:rPr>
    </w:lvl>
    <w:lvl w:ilvl="2" w:tentative="0">
      <w:start w:val="1"/>
      <w:numFmt w:val="decimal"/>
      <w:pStyle w:val="4"/>
      <w:suff w:val="space"/>
      <w:lvlText w:val="%1.%2.%3"/>
      <w:lvlJc w:val="left"/>
      <w:pPr>
        <w:ind w:left="0" w:firstLine="0"/>
      </w:pPr>
      <w:rPr>
        <w:rFonts w:hint="eastAsia"/>
      </w:rPr>
    </w:lvl>
    <w:lvl w:ilvl="3" w:tentative="0">
      <w:start w:val="1"/>
      <w:numFmt w:val="decimal"/>
      <w:pStyle w:val="5"/>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suff w:val="space"/>
      <w:lvlText w:val="%1.%2.%3.%4.%5.%6.%7"/>
      <w:lvlJc w:val="left"/>
      <w:pPr>
        <w:ind w:left="0" w:firstLine="0"/>
      </w:pPr>
      <w:rPr>
        <w:rFonts w:hint="eastAsia"/>
      </w:rPr>
    </w:lvl>
    <w:lvl w:ilvl="7" w:tentative="0">
      <w:start w:val="1"/>
      <w:numFmt w:val="decimal"/>
      <w:suff w:val="space"/>
      <w:lvlText w:val="%1.%2.%3.%4.%5.%6.%7.%8"/>
      <w:lvlJc w:val="left"/>
      <w:pPr>
        <w:ind w:left="0" w:firstLine="0"/>
      </w:pPr>
      <w:rPr>
        <w:rFonts w:hint="eastAsia"/>
      </w:rPr>
    </w:lvl>
    <w:lvl w:ilvl="8" w:tentative="0">
      <w:start w:val="1"/>
      <w:numFmt w:val="decimal"/>
      <w:suff w:val="space"/>
      <w:lvlText w:val="%1.%2.%3.%4.%5.%6.%7.%8.%9"/>
      <w:lvlJc w:val="left"/>
      <w:pPr>
        <w:ind w:left="0" w:firstLine="0"/>
      </w:pPr>
      <w:rPr>
        <w:rFonts w:hint="eastAsia"/>
      </w:rPr>
    </w:lvl>
  </w:abstractNum>
  <w:abstractNum w:abstractNumId="2">
    <w:nsid w:val="19DD6CE3"/>
    <w:multiLevelType w:val="multilevel"/>
    <w:tmpl w:val="19DD6CE3"/>
    <w:lvl w:ilvl="0" w:tentative="0">
      <w:start w:val="2"/>
      <w:numFmt w:val="decimal"/>
      <w:pStyle w:val="18"/>
      <w:suff w:val="space"/>
      <w:lvlText w:val="%1"/>
      <w:lvlJc w:val="left"/>
      <w:pPr>
        <w:ind w:left="0" w:firstLine="0"/>
      </w:pPr>
      <w:rPr>
        <w:rFonts w:hint="default"/>
        <w:b/>
        <w:i w:val="0"/>
        <w:sz w:val="24"/>
      </w:rPr>
    </w:lvl>
    <w:lvl w:ilvl="1" w:tentative="0">
      <w:start w:val="1"/>
      <w:numFmt w:val="decimal"/>
      <w:suff w:val="space"/>
      <w:lvlText w:val="%1.%2"/>
      <w:lvlJc w:val="left"/>
      <w:pPr>
        <w:ind w:left="0" w:firstLine="0"/>
      </w:pPr>
      <w:rPr>
        <w:rFonts w:hint="default"/>
        <w:b/>
        <w:i w:val="0"/>
        <w:sz w:val="24"/>
      </w:rPr>
    </w:lvl>
    <w:lvl w:ilvl="2" w:tentative="0">
      <w:start w:val="1"/>
      <w:numFmt w:val="decimal"/>
      <w:suff w:val="space"/>
      <w:lvlText w:val="%1.%2.%3"/>
      <w:lvlJc w:val="left"/>
      <w:pPr>
        <w:ind w:left="0" w:firstLine="0"/>
      </w:pPr>
      <w:rPr>
        <w:rFonts w:hint="default"/>
        <w:b/>
        <w:i w:val="0"/>
        <w:sz w:val="24"/>
      </w:rPr>
    </w:lvl>
    <w:lvl w:ilvl="3" w:tentative="0">
      <w:start w:val="1"/>
      <w:numFmt w:val="decimal"/>
      <w:suff w:val="space"/>
      <w:lvlText w:val="%1.%2.%3.%4"/>
      <w:lvlJc w:val="left"/>
      <w:pPr>
        <w:ind w:left="0" w:firstLine="0"/>
      </w:pPr>
      <w:rPr>
        <w:rFonts w:hint="default"/>
        <w:b/>
        <w:i w:val="0"/>
        <w:sz w:val="24"/>
      </w:rPr>
    </w:lvl>
    <w:lvl w:ilvl="4" w:tentative="0">
      <w:start w:val="1"/>
      <w:numFmt w:val="decimal"/>
      <w:suff w:val="space"/>
      <w:lvlText w:val="%1.%2.%3.%4.%5"/>
      <w:lvlJc w:val="left"/>
      <w:pPr>
        <w:ind w:left="0" w:firstLine="0"/>
      </w:pPr>
      <w:rPr>
        <w:rFonts w:hint="default"/>
        <w:b/>
        <w:i w:val="0"/>
        <w:sz w:val="24"/>
      </w:rPr>
    </w:lvl>
    <w:lvl w:ilvl="5" w:tentative="0">
      <w:start w:val="1"/>
      <w:numFmt w:val="decimal"/>
      <w:suff w:val="space"/>
      <w:lvlText w:val="%1.%2.%3.%4.%5.%6"/>
      <w:lvlJc w:val="left"/>
      <w:pPr>
        <w:ind w:left="0" w:firstLine="0"/>
      </w:pPr>
      <w:rPr>
        <w:rFonts w:hint="default"/>
        <w:b/>
        <w:i w:val="0"/>
        <w:sz w:val="24"/>
      </w:rPr>
    </w:lvl>
    <w:lvl w:ilvl="6" w:tentative="0">
      <w:start w:val="1"/>
      <w:numFmt w:val="decimal"/>
      <w:suff w:val="space"/>
      <w:lvlText w:val="%1.%2.%3.%4.%5.%6.%7"/>
      <w:lvlJc w:val="left"/>
      <w:pPr>
        <w:ind w:left="0" w:firstLine="0"/>
      </w:pPr>
      <w:rPr>
        <w:rFonts w:hint="default"/>
        <w:b/>
        <w:i w:val="0"/>
        <w:sz w:val="24"/>
      </w:rPr>
    </w:lvl>
    <w:lvl w:ilvl="7" w:tentative="0">
      <w:start w:val="1"/>
      <w:numFmt w:val="decimal"/>
      <w:suff w:val="space"/>
      <w:lvlText w:val="%1.%2.%3.%4.%5.%6.%7.%8"/>
      <w:lvlJc w:val="left"/>
      <w:pPr>
        <w:ind w:left="0" w:firstLine="0"/>
      </w:pPr>
      <w:rPr>
        <w:rFonts w:hint="default"/>
        <w:b/>
        <w:i w:val="0"/>
        <w:sz w:val="24"/>
      </w:rPr>
    </w:lvl>
    <w:lvl w:ilvl="8" w:tentative="0">
      <w:start w:val="1"/>
      <w:numFmt w:val="decimal"/>
      <w:suff w:val="space"/>
      <w:lvlText w:val="%1.%2.%3.%4.%5.%6.%7.%8.%9"/>
      <w:lvlJc w:val="left"/>
      <w:pPr>
        <w:ind w:left="0" w:firstLine="0"/>
      </w:pPr>
      <w:rPr>
        <w:rFonts w:hint="default"/>
        <w:b/>
        <w:i w:val="0"/>
        <w:sz w:val="24"/>
      </w:r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雪 张">
    <w15:presenceInfo w15:providerId="Windows Live" w15:userId="79a100b5ae9d8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2"/>
  </w:compat>
  <w:docVars>
    <w:docVar w:name="commondata" w:val="eyJoZGlkIjoiMmVhYjIwYTFkMDUyN2RmOGI2OTNiMWRjYmY5MjBlYTUifQ=="/>
  </w:docVars>
  <w:rsids>
    <w:rsidRoot w:val="00434B17"/>
    <w:rsid w:val="000017E0"/>
    <w:rsid w:val="0000246F"/>
    <w:rsid w:val="00005646"/>
    <w:rsid w:val="00007B20"/>
    <w:rsid w:val="00012296"/>
    <w:rsid w:val="00016748"/>
    <w:rsid w:val="000221CA"/>
    <w:rsid w:val="00023572"/>
    <w:rsid w:val="00026955"/>
    <w:rsid w:val="00030A68"/>
    <w:rsid w:val="000311D0"/>
    <w:rsid w:val="00032304"/>
    <w:rsid w:val="00044EC8"/>
    <w:rsid w:val="000468F6"/>
    <w:rsid w:val="000470E9"/>
    <w:rsid w:val="00051778"/>
    <w:rsid w:val="00051EE4"/>
    <w:rsid w:val="0005670D"/>
    <w:rsid w:val="00065C45"/>
    <w:rsid w:val="00066EB6"/>
    <w:rsid w:val="00066FB0"/>
    <w:rsid w:val="0007224F"/>
    <w:rsid w:val="00073320"/>
    <w:rsid w:val="0007718B"/>
    <w:rsid w:val="00077F9B"/>
    <w:rsid w:val="00082179"/>
    <w:rsid w:val="00090A88"/>
    <w:rsid w:val="00091667"/>
    <w:rsid w:val="000A6CC9"/>
    <w:rsid w:val="000B1B0C"/>
    <w:rsid w:val="000C189F"/>
    <w:rsid w:val="000C23AD"/>
    <w:rsid w:val="000C29E9"/>
    <w:rsid w:val="000C2CDB"/>
    <w:rsid w:val="000D1291"/>
    <w:rsid w:val="000D327D"/>
    <w:rsid w:val="000D59CF"/>
    <w:rsid w:val="000D6D78"/>
    <w:rsid w:val="000E5DDF"/>
    <w:rsid w:val="000F1F3D"/>
    <w:rsid w:val="000F27AA"/>
    <w:rsid w:val="000F2CE0"/>
    <w:rsid w:val="000F50E9"/>
    <w:rsid w:val="000F590A"/>
    <w:rsid w:val="000F7034"/>
    <w:rsid w:val="00102578"/>
    <w:rsid w:val="001036EF"/>
    <w:rsid w:val="0010528D"/>
    <w:rsid w:val="00105F7F"/>
    <w:rsid w:val="00106B1F"/>
    <w:rsid w:val="00111038"/>
    <w:rsid w:val="0011377A"/>
    <w:rsid w:val="00127010"/>
    <w:rsid w:val="00127503"/>
    <w:rsid w:val="001304D4"/>
    <w:rsid w:val="001332B0"/>
    <w:rsid w:val="00137A25"/>
    <w:rsid w:val="001511F5"/>
    <w:rsid w:val="00153D03"/>
    <w:rsid w:val="0015475B"/>
    <w:rsid w:val="00174DE8"/>
    <w:rsid w:val="001777A2"/>
    <w:rsid w:val="00180C60"/>
    <w:rsid w:val="00182854"/>
    <w:rsid w:val="00185A87"/>
    <w:rsid w:val="001862A4"/>
    <w:rsid w:val="001868BB"/>
    <w:rsid w:val="001901E9"/>
    <w:rsid w:val="001B2FA0"/>
    <w:rsid w:val="001B78A9"/>
    <w:rsid w:val="001C2CD6"/>
    <w:rsid w:val="001C66FA"/>
    <w:rsid w:val="001C6E64"/>
    <w:rsid w:val="001D51EE"/>
    <w:rsid w:val="001D59A6"/>
    <w:rsid w:val="001D61A3"/>
    <w:rsid w:val="001E5ACB"/>
    <w:rsid w:val="001F1E73"/>
    <w:rsid w:val="001F29E4"/>
    <w:rsid w:val="001F7827"/>
    <w:rsid w:val="00201129"/>
    <w:rsid w:val="00217D1C"/>
    <w:rsid w:val="00221CC5"/>
    <w:rsid w:val="002232A4"/>
    <w:rsid w:val="00230CF2"/>
    <w:rsid w:val="00232F2A"/>
    <w:rsid w:val="00236B29"/>
    <w:rsid w:val="00244FD1"/>
    <w:rsid w:val="00254534"/>
    <w:rsid w:val="00262602"/>
    <w:rsid w:val="0026391A"/>
    <w:rsid w:val="00271C75"/>
    <w:rsid w:val="00275FA8"/>
    <w:rsid w:val="002830FA"/>
    <w:rsid w:val="00283E96"/>
    <w:rsid w:val="00284740"/>
    <w:rsid w:val="00292040"/>
    <w:rsid w:val="00295D67"/>
    <w:rsid w:val="002A3BF0"/>
    <w:rsid w:val="002A3C12"/>
    <w:rsid w:val="002A53D8"/>
    <w:rsid w:val="002B66D7"/>
    <w:rsid w:val="002C02C0"/>
    <w:rsid w:val="002C3E9D"/>
    <w:rsid w:val="002D62F5"/>
    <w:rsid w:val="002E5763"/>
    <w:rsid w:val="002F0F43"/>
    <w:rsid w:val="002F262F"/>
    <w:rsid w:val="002F2B61"/>
    <w:rsid w:val="002F30B3"/>
    <w:rsid w:val="002F7DF8"/>
    <w:rsid w:val="00301D27"/>
    <w:rsid w:val="00314FEA"/>
    <w:rsid w:val="0031633B"/>
    <w:rsid w:val="003240E8"/>
    <w:rsid w:val="0032560D"/>
    <w:rsid w:val="003339DD"/>
    <w:rsid w:val="00334A5B"/>
    <w:rsid w:val="00340020"/>
    <w:rsid w:val="00340DFE"/>
    <w:rsid w:val="00340F39"/>
    <w:rsid w:val="00343D0B"/>
    <w:rsid w:val="0035554A"/>
    <w:rsid w:val="0035646F"/>
    <w:rsid w:val="003571D2"/>
    <w:rsid w:val="0036174D"/>
    <w:rsid w:val="0036558B"/>
    <w:rsid w:val="00366A95"/>
    <w:rsid w:val="00366B2B"/>
    <w:rsid w:val="00395882"/>
    <w:rsid w:val="0039700B"/>
    <w:rsid w:val="003B14A6"/>
    <w:rsid w:val="003B1F03"/>
    <w:rsid w:val="003B3684"/>
    <w:rsid w:val="003C0E6F"/>
    <w:rsid w:val="003C1D1D"/>
    <w:rsid w:val="003C5218"/>
    <w:rsid w:val="003D0DF5"/>
    <w:rsid w:val="003D1A2B"/>
    <w:rsid w:val="003D5448"/>
    <w:rsid w:val="003E06D6"/>
    <w:rsid w:val="003E4958"/>
    <w:rsid w:val="003F48EE"/>
    <w:rsid w:val="003F7A1C"/>
    <w:rsid w:val="003F7F6E"/>
    <w:rsid w:val="00407384"/>
    <w:rsid w:val="004120ED"/>
    <w:rsid w:val="00412AB9"/>
    <w:rsid w:val="00412BDB"/>
    <w:rsid w:val="00415A5D"/>
    <w:rsid w:val="00421221"/>
    <w:rsid w:val="00426A2E"/>
    <w:rsid w:val="00434B17"/>
    <w:rsid w:val="00434FD0"/>
    <w:rsid w:val="00435570"/>
    <w:rsid w:val="0044048C"/>
    <w:rsid w:val="0044252A"/>
    <w:rsid w:val="00442C6B"/>
    <w:rsid w:val="0044661B"/>
    <w:rsid w:val="004479BB"/>
    <w:rsid w:val="004519A1"/>
    <w:rsid w:val="00452442"/>
    <w:rsid w:val="004671F7"/>
    <w:rsid w:val="004671FB"/>
    <w:rsid w:val="004705DB"/>
    <w:rsid w:val="00475D31"/>
    <w:rsid w:val="0047777C"/>
    <w:rsid w:val="00481133"/>
    <w:rsid w:val="0048327F"/>
    <w:rsid w:val="00484259"/>
    <w:rsid w:val="004A0BBD"/>
    <w:rsid w:val="004A177B"/>
    <w:rsid w:val="004A28A4"/>
    <w:rsid w:val="004B1AA5"/>
    <w:rsid w:val="004B3A3C"/>
    <w:rsid w:val="004B6344"/>
    <w:rsid w:val="004C45CC"/>
    <w:rsid w:val="004C7921"/>
    <w:rsid w:val="004D31AA"/>
    <w:rsid w:val="004E3D6E"/>
    <w:rsid w:val="004E7ABE"/>
    <w:rsid w:val="004F0634"/>
    <w:rsid w:val="004F4224"/>
    <w:rsid w:val="004F545F"/>
    <w:rsid w:val="004F591B"/>
    <w:rsid w:val="004F5F18"/>
    <w:rsid w:val="004F7E7B"/>
    <w:rsid w:val="00501EAA"/>
    <w:rsid w:val="0050374E"/>
    <w:rsid w:val="00506243"/>
    <w:rsid w:val="00510AAB"/>
    <w:rsid w:val="00517EF7"/>
    <w:rsid w:val="00525583"/>
    <w:rsid w:val="00525E04"/>
    <w:rsid w:val="00533935"/>
    <w:rsid w:val="00536327"/>
    <w:rsid w:val="005464B0"/>
    <w:rsid w:val="005558CB"/>
    <w:rsid w:val="00562151"/>
    <w:rsid w:val="00566E5B"/>
    <w:rsid w:val="00581FF2"/>
    <w:rsid w:val="00586888"/>
    <w:rsid w:val="00591A1C"/>
    <w:rsid w:val="00594C47"/>
    <w:rsid w:val="005A00DA"/>
    <w:rsid w:val="005A3DA8"/>
    <w:rsid w:val="005A74E0"/>
    <w:rsid w:val="005B0033"/>
    <w:rsid w:val="005B357B"/>
    <w:rsid w:val="005B6D1C"/>
    <w:rsid w:val="005C0B4D"/>
    <w:rsid w:val="005C5851"/>
    <w:rsid w:val="005D0099"/>
    <w:rsid w:val="005D0BFA"/>
    <w:rsid w:val="005D0FD5"/>
    <w:rsid w:val="005D27BF"/>
    <w:rsid w:val="005D4027"/>
    <w:rsid w:val="005D431D"/>
    <w:rsid w:val="005F4F5A"/>
    <w:rsid w:val="005F592C"/>
    <w:rsid w:val="005F7102"/>
    <w:rsid w:val="005F73A6"/>
    <w:rsid w:val="0060024D"/>
    <w:rsid w:val="00601203"/>
    <w:rsid w:val="00612191"/>
    <w:rsid w:val="006123CA"/>
    <w:rsid w:val="0061542D"/>
    <w:rsid w:val="006226D0"/>
    <w:rsid w:val="00630056"/>
    <w:rsid w:val="00632CEC"/>
    <w:rsid w:val="00633B6D"/>
    <w:rsid w:val="00634F3F"/>
    <w:rsid w:val="006358E2"/>
    <w:rsid w:val="00660C1D"/>
    <w:rsid w:val="006626B7"/>
    <w:rsid w:val="00662953"/>
    <w:rsid w:val="00665350"/>
    <w:rsid w:val="00672779"/>
    <w:rsid w:val="00676413"/>
    <w:rsid w:val="00680088"/>
    <w:rsid w:val="0068020A"/>
    <w:rsid w:val="0069172E"/>
    <w:rsid w:val="00695CF3"/>
    <w:rsid w:val="00697536"/>
    <w:rsid w:val="006A6157"/>
    <w:rsid w:val="006B201E"/>
    <w:rsid w:val="006B2F73"/>
    <w:rsid w:val="006C7521"/>
    <w:rsid w:val="006C7AC5"/>
    <w:rsid w:val="006D1676"/>
    <w:rsid w:val="006D486F"/>
    <w:rsid w:val="006D661D"/>
    <w:rsid w:val="0070447D"/>
    <w:rsid w:val="00712AB2"/>
    <w:rsid w:val="00717CD0"/>
    <w:rsid w:val="0073616D"/>
    <w:rsid w:val="00740659"/>
    <w:rsid w:val="00751F75"/>
    <w:rsid w:val="00751FA3"/>
    <w:rsid w:val="007647FD"/>
    <w:rsid w:val="00764B9D"/>
    <w:rsid w:val="0076551B"/>
    <w:rsid w:val="00773F1A"/>
    <w:rsid w:val="0078088D"/>
    <w:rsid w:val="007829D6"/>
    <w:rsid w:val="00790201"/>
    <w:rsid w:val="00790B2D"/>
    <w:rsid w:val="007910E8"/>
    <w:rsid w:val="00796066"/>
    <w:rsid w:val="007A48F7"/>
    <w:rsid w:val="007A5CA2"/>
    <w:rsid w:val="007A7773"/>
    <w:rsid w:val="007C08C3"/>
    <w:rsid w:val="007C1C0E"/>
    <w:rsid w:val="007D27F3"/>
    <w:rsid w:val="007D4C13"/>
    <w:rsid w:val="007D777C"/>
    <w:rsid w:val="007F03C7"/>
    <w:rsid w:val="00800D86"/>
    <w:rsid w:val="00801C7B"/>
    <w:rsid w:val="00801E26"/>
    <w:rsid w:val="00812B6F"/>
    <w:rsid w:val="00813A89"/>
    <w:rsid w:val="00814C6D"/>
    <w:rsid w:val="008158FC"/>
    <w:rsid w:val="008167A9"/>
    <w:rsid w:val="008203B6"/>
    <w:rsid w:val="00822A75"/>
    <w:rsid w:val="008251D4"/>
    <w:rsid w:val="00826578"/>
    <w:rsid w:val="00833E27"/>
    <w:rsid w:val="0084082C"/>
    <w:rsid w:val="00840BC7"/>
    <w:rsid w:val="008410CB"/>
    <w:rsid w:val="008437CD"/>
    <w:rsid w:val="00850749"/>
    <w:rsid w:val="00860468"/>
    <w:rsid w:val="00865F87"/>
    <w:rsid w:val="0087560C"/>
    <w:rsid w:val="00875F7D"/>
    <w:rsid w:val="00884B90"/>
    <w:rsid w:val="0088521E"/>
    <w:rsid w:val="008B0FA7"/>
    <w:rsid w:val="008C1FD5"/>
    <w:rsid w:val="008C6FAE"/>
    <w:rsid w:val="008D1482"/>
    <w:rsid w:val="008D1A70"/>
    <w:rsid w:val="008D3AD0"/>
    <w:rsid w:val="008D572E"/>
    <w:rsid w:val="008E7F75"/>
    <w:rsid w:val="008F7668"/>
    <w:rsid w:val="00900CCD"/>
    <w:rsid w:val="0090783C"/>
    <w:rsid w:val="009148A7"/>
    <w:rsid w:val="009164B6"/>
    <w:rsid w:val="00917C6B"/>
    <w:rsid w:val="00920A35"/>
    <w:rsid w:val="009337A4"/>
    <w:rsid w:val="00933C82"/>
    <w:rsid w:val="00941726"/>
    <w:rsid w:val="00945A0C"/>
    <w:rsid w:val="00950DA4"/>
    <w:rsid w:val="00974EC9"/>
    <w:rsid w:val="0099410C"/>
    <w:rsid w:val="009A0B9F"/>
    <w:rsid w:val="009A35BC"/>
    <w:rsid w:val="009A4D47"/>
    <w:rsid w:val="009B2D07"/>
    <w:rsid w:val="009B3EAD"/>
    <w:rsid w:val="009B4AB8"/>
    <w:rsid w:val="009B4D24"/>
    <w:rsid w:val="009D4FC1"/>
    <w:rsid w:val="009D6533"/>
    <w:rsid w:val="009E0386"/>
    <w:rsid w:val="009F3FCE"/>
    <w:rsid w:val="00A0045A"/>
    <w:rsid w:val="00A045AF"/>
    <w:rsid w:val="00A05CD2"/>
    <w:rsid w:val="00A10427"/>
    <w:rsid w:val="00A1280B"/>
    <w:rsid w:val="00A2098F"/>
    <w:rsid w:val="00A22168"/>
    <w:rsid w:val="00A256C2"/>
    <w:rsid w:val="00A31D0A"/>
    <w:rsid w:val="00A32859"/>
    <w:rsid w:val="00A351F8"/>
    <w:rsid w:val="00A36D7C"/>
    <w:rsid w:val="00A42E95"/>
    <w:rsid w:val="00A47416"/>
    <w:rsid w:val="00A72DC0"/>
    <w:rsid w:val="00A84183"/>
    <w:rsid w:val="00A84AC2"/>
    <w:rsid w:val="00A84E16"/>
    <w:rsid w:val="00A86299"/>
    <w:rsid w:val="00A92180"/>
    <w:rsid w:val="00AA5226"/>
    <w:rsid w:val="00AA7556"/>
    <w:rsid w:val="00AB35F1"/>
    <w:rsid w:val="00AB7A88"/>
    <w:rsid w:val="00AC1990"/>
    <w:rsid w:val="00AC7D60"/>
    <w:rsid w:val="00AD07FF"/>
    <w:rsid w:val="00AD34A7"/>
    <w:rsid w:val="00AD73EF"/>
    <w:rsid w:val="00AE22F9"/>
    <w:rsid w:val="00AE4F9C"/>
    <w:rsid w:val="00AF75D1"/>
    <w:rsid w:val="00B06285"/>
    <w:rsid w:val="00B100FE"/>
    <w:rsid w:val="00B147F6"/>
    <w:rsid w:val="00B169DA"/>
    <w:rsid w:val="00B17DD3"/>
    <w:rsid w:val="00B20DC2"/>
    <w:rsid w:val="00B31133"/>
    <w:rsid w:val="00B3126C"/>
    <w:rsid w:val="00B3421F"/>
    <w:rsid w:val="00B4303B"/>
    <w:rsid w:val="00B4557F"/>
    <w:rsid w:val="00B5553B"/>
    <w:rsid w:val="00B7115D"/>
    <w:rsid w:val="00B719B0"/>
    <w:rsid w:val="00B723E6"/>
    <w:rsid w:val="00B73A67"/>
    <w:rsid w:val="00B741E2"/>
    <w:rsid w:val="00B809E2"/>
    <w:rsid w:val="00B8617B"/>
    <w:rsid w:val="00B86B8C"/>
    <w:rsid w:val="00B94229"/>
    <w:rsid w:val="00BB2D25"/>
    <w:rsid w:val="00BB4A77"/>
    <w:rsid w:val="00BC3238"/>
    <w:rsid w:val="00BD6974"/>
    <w:rsid w:val="00BD6983"/>
    <w:rsid w:val="00BE3D70"/>
    <w:rsid w:val="00BE619D"/>
    <w:rsid w:val="00BF1D74"/>
    <w:rsid w:val="00BF47FC"/>
    <w:rsid w:val="00BF7B23"/>
    <w:rsid w:val="00BF7DE6"/>
    <w:rsid w:val="00C012EF"/>
    <w:rsid w:val="00C017C8"/>
    <w:rsid w:val="00C01801"/>
    <w:rsid w:val="00C11AE7"/>
    <w:rsid w:val="00C1389C"/>
    <w:rsid w:val="00C16B73"/>
    <w:rsid w:val="00C20B48"/>
    <w:rsid w:val="00C255F5"/>
    <w:rsid w:val="00C25E68"/>
    <w:rsid w:val="00C34C54"/>
    <w:rsid w:val="00C369B4"/>
    <w:rsid w:val="00C40766"/>
    <w:rsid w:val="00C47957"/>
    <w:rsid w:val="00C50AE2"/>
    <w:rsid w:val="00C54FE1"/>
    <w:rsid w:val="00C62D8E"/>
    <w:rsid w:val="00C66DDB"/>
    <w:rsid w:val="00C700AD"/>
    <w:rsid w:val="00C72A73"/>
    <w:rsid w:val="00C762AD"/>
    <w:rsid w:val="00C76E38"/>
    <w:rsid w:val="00C81B0C"/>
    <w:rsid w:val="00C83307"/>
    <w:rsid w:val="00C974A5"/>
    <w:rsid w:val="00CA4D0C"/>
    <w:rsid w:val="00CB2442"/>
    <w:rsid w:val="00CB62F9"/>
    <w:rsid w:val="00CC44EA"/>
    <w:rsid w:val="00CC7DB7"/>
    <w:rsid w:val="00CD52D5"/>
    <w:rsid w:val="00CF5B6B"/>
    <w:rsid w:val="00D107AB"/>
    <w:rsid w:val="00D2623D"/>
    <w:rsid w:val="00D2673C"/>
    <w:rsid w:val="00D26E0F"/>
    <w:rsid w:val="00D32F5C"/>
    <w:rsid w:val="00D37545"/>
    <w:rsid w:val="00D47C10"/>
    <w:rsid w:val="00D47C7F"/>
    <w:rsid w:val="00D64388"/>
    <w:rsid w:val="00D73129"/>
    <w:rsid w:val="00D90451"/>
    <w:rsid w:val="00DA34B2"/>
    <w:rsid w:val="00DA609C"/>
    <w:rsid w:val="00DB05F9"/>
    <w:rsid w:val="00DB0D67"/>
    <w:rsid w:val="00DC3800"/>
    <w:rsid w:val="00DD684E"/>
    <w:rsid w:val="00DE3458"/>
    <w:rsid w:val="00DE63DD"/>
    <w:rsid w:val="00DE660F"/>
    <w:rsid w:val="00DE670A"/>
    <w:rsid w:val="00DF2639"/>
    <w:rsid w:val="00DF313D"/>
    <w:rsid w:val="00E0666E"/>
    <w:rsid w:val="00E16141"/>
    <w:rsid w:val="00E170B2"/>
    <w:rsid w:val="00E23338"/>
    <w:rsid w:val="00E246B0"/>
    <w:rsid w:val="00E318BE"/>
    <w:rsid w:val="00E31B00"/>
    <w:rsid w:val="00E34D78"/>
    <w:rsid w:val="00E40FFF"/>
    <w:rsid w:val="00E41504"/>
    <w:rsid w:val="00E417E6"/>
    <w:rsid w:val="00E429C3"/>
    <w:rsid w:val="00E450F5"/>
    <w:rsid w:val="00E5414E"/>
    <w:rsid w:val="00E604A0"/>
    <w:rsid w:val="00E61838"/>
    <w:rsid w:val="00E63F83"/>
    <w:rsid w:val="00E65C72"/>
    <w:rsid w:val="00E67457"/>
    <w:rsid w:val="00E70E41"/>
    <w:rsid w:val="00E72725"/>
    <w:rsid w:val="00E73B3F"/>
    <w:rsid w:val="00E763AF"/>
    <w:rsid w:val="00E777E0"/>
    <w:rsid w:val="00E77A8A"/>
    <w:rsid w:val="00E809C7"/>
    <w:rsid w:val="00E916DA"/>
    <w:rsid w:val="00EA2578"/>
    <w:rsid w:val="00EA4A36"/>
    <w:rsid w:val="00EB105B"/>
    <w:rsid w:val="00EC6F77"/>
    <w:rsid w:val="00ED3443"/>
    <w:rsid w:val="00ED4073"/>
    <w:rsid w:val="00EE1FC6"/>
    <w:rsid w:val="00EE4088"/>
    <w:rsid w:val="00EE67BF"/>
    <w:rsid w:val="00EF3185"/>
    <w:rsid w:val="00EF5DF5"/>
    <w:rsid w:val="00F00C2B"/>
    <w:rsid w:val="00F0167A"/>
    <w:rsid w:val="00F1026C"/>
    <w:rsid w:val="00F13456"/>
    <w:rsid w:val="00F13845"/>
    <w:rsid w:val="00F15BCE"/>
    <w:rsid w:val="00F15CEB"/>
    <w:rsid w:val="00F25781"/>
    <w:rsid w:val="00F467B2"/>
    <w:rsid w:val="00F47D9C"/>
    <w:rsid w:val="00F50457"/>
    <w:rsid w:val="00F5109C"/>
    <w:rsid w:val="00F51906"/>
    <w:rsid w:val="00F70644"/>
    <w:rsid w:val="00F740A5"/>
    <w:rsid w:val="00F749F3"/>
    <w:rsid w:val="00F77A4C"/>
    <w:rsid w:val="00F841BF"/>
    <w:rsid w:val="00F9120A"/>
    <w:rsid w:val="00F92F7F"/>
    <w:rsid w:val="00F9399E"/>
    <w:rsid w:val="00FA0153"/>
    <w:rsid w:val="00FA0755"/>
    <w:rsid w:val="00FA0884"/>
    <w:rsid w:val="00FA27D7"/>
    <w:rsid w:val="00FA4A7F"/>
    <w:rsid w:val="00FA5F62"/>
    <w:rsid w:val="00FB194B"/>
    <w:rsid w:val="00FB1FC4"/>
    <w:rsid w:val="00FB293E"/>
    <w:rsid w:val="00FB4547"/>
    <w:rsid w:val="00FC2781"/>
    <w:rsid w:val="00FC3EF3"/>
    <w:rsid w:val="00FD18C3"/>
    <w:rsid w:val="00FD3635"/>
    <w:rsid w:val="00FE316E"/>
    <w:rsid w:val="00FE7F6C"/>
    <w:rsid w:val="00FF253F"/>
    <w:rsid w:val="00FF56BA"/>
    <w:rsid w:val="012D66CB"/>
    <w:rsid w:val="015E3EBF"/>
    <w:rsid w:val="018A58CB"/>
    <w:rsid w:val="01B666C0"/>
    <w:rsid w:val="02555ED9"/>
    <w:rsid w:val="03100052"/>
    <w:rsid w:val="035C7158"/>
    <w:rsid w:val="03A013D6"/>
    <w:rsid w:val="03B24C65"/>
    <w:rsid w:val="040E4592"/>
    <w:rsid w:val="04926F71"/>
    <w:rsid w:val="04B05649"/>
    <w:rsid w:val="04DA26C6"/>
    <w:rsid w:val="05B922DB"/>
    <w:rsid w:val="05BB24F7"/>
    <w:rsid w:val="05C80770"/>
    <w:rsid w:val="0600615C"/>
    <w:rsid w:val="068F128E"/>
    <w:rsid w:val="07133C6D"/>
    <w:rsid w:val="07461723"/>
    <w:rsid w:val="07D7113E"/>
    <w:rsid w:val="08055CAB"/>
    <w:rsid w:val="08147C9D"/>
    <w:rsid w:val="09100915"/>
    <w:rsid w:val="09F935EE"/>
    <w:rsid w:val="0AAF719D"/>
    <w:rsid w:val="0AF3628F"/>
    <w:rsid w:val="0B373CE6"/>
    <w:rsid w:val="0B424B21"/>
    <w:rsid w:val="0B815649"/>
    <w:rsid w:val="0B9510F4"/>
    <w:rsid w:val="0B996E37"/>
    <w:rsid w:val="0C2F32F7"/>
    <w:rsid w:val="0C3C3C66"/>
    <w:rsid w:val="0C5A2708"/>
    <w:rsid w:val="0C8C24F7"/>
    <w:rsid w:val="0D091D9A"/>
    <w:rsid w:val="0D6E7E4F"/>
    <w:rsid w:val="0DB8556E"/>
    <w:rsid w:val="0DFE7425"/>
    <w:rsid w:val="0E665C82"/>
    <w:rsid w:val="0E807E3A"/>
    <w:rsid w:val="0F4B1644"/>
    <w:rsid w:val="0FE468D0"/>
    <w:rsid w:val="10945E1E"/>
    <w:rsid w:val="11082369"/>
    <w:rsid w:val="12617F82"/>
    <w:rsid w:val="1283614B"/>
    <w:rsid w:val="137A6189"/>
    <w:rsid w:val="13DC1FB6"/>
    <w:rsid w:val="13EE1CEA"/>
    <w:rsid w:val="143040B0"/>
    <w:rsid w:val="14447B5C"/>
    <w:rsid w:val="15915022"/>
    <w:rsid w:val="16135A37"/>
    <w:rsid w:val="16504596"/>
    <w:rsid w:val="16685D83"/>
    <w:rsid w:val="16970417"/>
    <w:rsid w:val="174A29E7"/>
    <w:rsid w:val="17BE54F1"/>
    <w:rsid w:val="189F1804"/>
    <w:rsid w:val="193E1F69"/>
    <w:rsid w:val="1A07669F"/>
    <w:rsid w:val="1A6540BA"/>
    <w:rsid w:val="1AB35F6D"/>
    <w:rsid w:val="1B1A1616"/>
    <w:rsid w:val="1BAA4748"/>
    <w:rsid w:val="1CBF2475"/>
    <w:rsid w:val="1D78371D"/>
    <w:rsid w:val="1D9531D6"/>
    <w:rsid w:val="1DDD12F7"/>
    <w:rsid w:val="1E340C41"/>
    <w:rsid w:val="1EF1268E"/>
    <w:rsid w:val="1FB738D7"/>
    <w:rsid w:val="20146634"/>
    <w:rsid w:val="204A02A8"/>
    <w:rsid w:val="212A30AA"/>
    <w:rsid w:val="21350F58"/>
    <w:rsid w:val="21A25637"/>
    <w:rsid w:val="21F91F85"/>
    <w:rsid w:val="22301258"/>
    <w:rsid w:val="231D7EF5"/>
    <w:rsid w:val="235A6A54"/>
    <w:rsid w:val="23E9602A"/>
    <w:rsid w:val="23F8379B"/>
    <w:rsid w:val="258B55EA"/>
    <w:rsid w:val="260F621B"/>
    <w:rsid w:val="2637307C"/>
    <w:rsid w:val="265A320F"/>
    <w:rsid w:val="26EC20B9"/>
    <w:rsid w:val="273F48DE"/>
    <w:rsid w:val="275D6B12"/>
    <w:rsid w:val="27FD1F46"/>
    <w:rsid w:val="280E4BFA"/>
    <w:rsid w:val="285F4B0C"/>
    <w:rsid w:val="2879797C"/>
    <w:rsid w:val="298F1421"/>
    <w:rsid w:val="29E654E5"/>
    <w:rsid w:val="2A206B11"/>
    <w:rsid w:val="2AB96756"/>
    <w:rsid w:val="2B14398C"/>
    <w:rsid w:val="2B612949"/>
    <w:rsid w:val="2C1F45E7"/>
    <w:rsid w:val="2C640943"/>
    <w:rsid w:val="2D143BBB"/>
    <w:rsid w:val="2D5704A8"/>
    <w:rsid w:val="2D7C3A6A"/>
    <w:rsid w:val="2DB17BB8"/>
    <w:rsid w:val="2F45680A"/>
    <w:rsid w:val="2F5E1030"/>
    <w:rsid w:val="2FA63021"/>
    <w:rsid w:val="30B04157"/>
    <w:rsid w:val="30B47E7A"/>
    <w:rsid w:val="30FB4393"/>
    <w:rsid w:val="30FC55EE"/>
    <w:rsid w:val="310149B3"/>
    <w:rsid w:val="31172428"/>
    <w:rsid w:val="31572824"/>
    <w:rsid w:val="317C04DD"/>
    <w:rsid w:val="31A43590"/>
    <w:rsid w:val="324A05DB"/>
    <w:rsid w:val="32BA12BD"/>
    <w:rsid w:val="3321133C"/>
    <w:rsid w:val="33751688"/>
    <w:rsid w:val="33D068BE"/>
    <w:rsid w:val="33F64577"/>
    <w:rsid w:val="342A06C4"/>
    <w:rsid w:val="346A6D13"/>
    <w:rsid w:val="34BB131C"/>
    <w:rsid w:val="350A766E"/>
    <w:rsid w:val="3558300F"/>
    <w:rsid w:val="364A2958"/>
    <w:rsid w:val="365D08DD"/>
    <w:rsid w:val="369E4A52"/>
    <w:rsid w:val="380F20AB"/>
    <w:rsid w:val="38172D0E"/>
    <w:rsid w:val="38DE382B"/>
    <w:rsid w:val="39BF18AF"/>
    <w:rsid w:val="39E92488"/>
    <w:rsid w:val="3A396F6B"/>
    <w:rsid w:val="3B0D21A6"/>
    <w:rsid w:val="3C430575"/>
    <w:rsid w:val="3C7544A7"/>
    <w:rsid w:val="3C964B49"/>
    <w:rsid w:val="3DB1150E"/>
    <w:rsid w:val="3E0B0C1F"/>
    <w:rsid w:val="3E703177"/>
    <w:rsid w:val="3EBC460F"/>
    <w:rsid w:val="3F2D1069"/>
    <w:rsid w:val="3F78473A"/>
    <w:rsid w:val="3FD140EA"/>
    <w:rsid w:val="402D7572"/>
    <w:rsid w:val="40C913D4"/>
    <w:rsid w:val="41406E31"/>
    <w:rsid w:val="41F1637D"/>
    <w:rsid w:val="41FF27AC"/>
    <w:rsid w:val="42B51AA1"/>
    <w:rsid w:val="42FC4D08"/>
    <w:rsid w:val="431467C7"/>
    <w:rsid w:val="436332AB"/>
    <w:rsid w:val="43686B13"/>
    <w:rsid w:val="43F959BD"/>
    <w:rsid w:val="4439400C"/>
    <w:rsid w:val="458B0897"/>
    <w:rsid w:val="45A02594"/>
    <w:rsid w:val="464C6278"/>
    <w:rsid w:val="46E464B1"/>
    <w:rsid w:val="47134FEF"/>
    <w:rsid w:val="475278BE"/>
    <w:rsid w:val="479F6BC7"/>
    <w:rsid w:val="47B724CC"/>
    <w:rsid w:val="47BC11DC"/>
    <w:rsid w:val="47F70466"/>
    <w:rsid w:val="48054931"/>
    <w:rsid w:val="48C60564"/>
    <w:rsid w:val="48C77E38"/>
    <w:rsid w:val="49543DC1"/>
    <w:rsid w:val="49583186"/>
    <w:rsid w:val="496E1B49"/>
    <w:rsid w:val="49DC5B65"/>
    <w:rsid w:val="4A282B58"/>
    <w:rsid w:val="4A5D6CA6"/>
    <w:rsid w:val="4ABE526B"/>
    <w:rsid w:val="4B11183E"/>
    <w:rsid w:val="4B8427D0"/>
    <w:rsid w:val="4BB16701"/>
    <w:rsid w:val="4C9E35A6"/>
    <w:rsid w:val="4CCA7EF7"/>
    <w:rsid w:val="4CDF7E46"/>
    <w:rsid w:val="4DAC506E"/>
    <w:rsid w:val="4EC51039"/>
    <w:rsid w:val="4EC8490A"/>
    <w:rsid w:val="4F0D3A01"/>
    <w:rsid w:val="4F161B19"/>
    <w:rsid w:val="4F806F93"/>
    <w:rsid w:val="500876B4"/>
    <w:rsid w:val="506B19F1"/>
    <w:rsid w:val="50D77086"/>
    <w:rsid w:val="51234079"/>
    <w:rsid w:val="51D12BB5"/>
    <w:rsid w:val="51D80ADE"/>
    <w:rsid w:val="52383B54"/>
    <w:rsid w:val="524349D3"/>
    <w:rsid w:val="52B601DB"/>
    <w:rsid w:val="52C13B4A"/>
    <w:rsid w:val="53784B50"/>
    <w:rsid w:val="53C71634"/>
    <w:rsid w:val="542B3B3E"/>
    <w:rsid w:val="54837309"/>
    <w:rsid w:val="54897D5E"/>
    <w:rsid w:val="554D5B69"/>
    <w:rsid w:val="57B10631"/>
    <w:rsid w:val="57F81DBC"/>
    <w:rsid w:val="58341A3C"/>
    <w:rsid w:val="58704048"/>
    <w:rsid w:val="590442D0"/>
    <w:rsid w:val="59253085"/>
    <w:rsid w:val="593E4146"/>
    <w:rsid w:val="597162CA"/>
    <w:rsid w:val="59B937CD"/>
    <w:rsid w:val="59CC3500"/>
    <w:rsid w:val="5A4F5EDF"/>
    <w:rsid w:val="5A7F67C4"/>
    <w:rsid w:val="5A93401E"/>
    <w:rsid w:val="5AE900E2"/>
    <w:rsid w:val="5B231846"/>
    <w:rsid w:val="5BCF0A61"/>
    <w:rsid w:val="5BEF34D6"/>
    <w:rsid w:val="5C961BA3"/>
    <w:rsid w:val="5CA50038"/>
    <w:rsid w:val="5CD03307"/>
    <w:rsid w:val="5CDC7EFE"/>
    <w:rsid w:val="5D63417B"/>
    <w:rsid w:val="5D796A03"/>
    <w:rsid w:val="5ED54C05"/>
    <w:rsid w:val="5F645F89"/>
    <w:rsid w:val="5F864151"/>
    <w:rsid w:val="60687CFB"/>
    <w:rsid w:val="60692D43"/>
    <w:rsid w:val="60803296"/>
    <w:rsid w:val="609D79A4"/>
    <w:rsid w:val="60F31CBA"/>
    <w:rsid w:val="615072D8"/>
    <w:rsid w:val="61CB6793"/>
    <w:rsid w:val="625B3673"/>
    <w:rsid w:val="628335F8"/>
    <w:rsid w:val="62CA4D51"/>
    <w:rsid w:val="64630F05"/>
    <w:rsid w:val="64754794"/>
    <w:rsid w:val="64F34037"/>
    <w:rsid w:val="65896749"/>
    <w:rsid w:val="66AD6467"/>
    <w:rsid w:val="67582877"/>
    <w:rsid w:val="681340C7"/>
    <w:rsid w:val="68792AA5"/>
    <w:rsid w:val="68932A15"/>
    <w:rsid w:val="68A65864"/>
    <w:rsid w:val="69A2602B"/>
    <w:rsid w:val="69D501AF"/>
    <w:rsid w:val="69DB32EB"/>
    <w:rsid w:val="6A026ACA"/>
    <w:rsid w:val="6A107439"/>
    <w:rsid w:val="6A31115D"/>
    <w:rsid w:val="6A647492"/>
    <w:rsid w:val="6A773014"/>
    <w:rsid w:val="6BBA3B00"/>
    <w:rsid w:val="6C891725"/>
    <w:rsid w:val="6CC1741F"/>
    <w:rsid w:val="6CE8644B"/>
    <w:rsid w:val="6D283082"/>
    <w:rsid w:val="6D344EE9"/>
    <w:rsid w:val="6D8343C6"/>
    <w:rsid w:val="6E0B0643"/>
    <w:rsid w:val="6EE778C4"/>
    <w:rsid w:val="6EFF7A7C"/>
    <w:rsid w:val="6F1A6664"/>
    <w:rsid w:val="6FEA24DA"/>
    <w:rsid w:val="70251764"/>
    <w:rsid w:val="708A5208"/>
    <w:rsid w:val="70932B72"/>
    <w:rsid w:val="70A364E7"/>
    <w:rsid w:val="70AE3508"/>
    <w:rsid w:val="71290DE0"/>
    <w:rsid w:val="71A16BC9"/>
    <w:rsid w:val="71FE6305"/>
    <w:rsid w:val="731358A4"/>
    <w:rsid w:val="73373C88"/>
    <w:rsid w:val="737E3665"/>
    <w:rsid w:val="73D9089C"/>
    <w:rsid w:val="74051691"/>
    <w:rsid w:val="74406B6D"/>
    <w:rsid w:val="74746816"/>
    <w:rsid w:val="74F3598D"/>
    <w:rsid w:val="75840CDB"/>
    <w:rsid w:val="75E023B5"/>
    <w:rsid w:val="76CC293A"/>
    <w:rsid w:val="770976EA"/>
    <w:rsid w:val="779D5318"/>
    <w:rsid w:val="786F17CF"/>
    <w:rsid w:val="791A3E30"/>
    <w:rsid w:val="79322F90"/>
    <w:rsid w:val="7940316B"/>
    <w:rsid w:val="7ACB3A3E"/>
    <w:rsid w:val="7AF07A2E"/>
    <w:rsid w:val="7BA43E85"/>
    <w:rsid w:val="7C057252"/>
    <w:rsid w:val="7C70388C"/>
    <w:rsid w:val="7C7C44BA"/>
    <w:rsid w:val="7D234AD1"/>
    <w:rsid w:val="7D5176F5"/>
    <w:rsid w:val="7D6B2EAC"/>
    <w:rsid w:val="7D7F24B4"/>
    <w:rsid w:val="7D9341B1"/>
    <w:rsid w:val="7DA55C93"/>
    <w:rsid w:val="7EBE0DBA"/>
    <w:rsid w:val="7EE60311"/>
    <w:rsid w:val="7F286B7B"/>
    <w:rsid w:val="7FE26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5"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8" w:semiHidden="0" w:name="index 1"/>
    <w:lsdException w:qFormat="1" w:unhideWhenUsed="0" w:uiPriority="8" w:semiHidden="0" w:name="index 2"/>
    <w:lsdException w:qFormat="1" w:unhideWhenUsed="0" w:uiPriority="8" w:semiHidden="0" w:name="index 3"/>
    <w:lsdException w:qFormat="1" w:unhideWhenUsed="0" w:uiPriority="8" w:semiHidden="0" w:name="index 4"/>
    <w:lsdException w:qFormat="1" w:unhideWhenUsed="0" w:uiPriority="8" w:semiHidden="0" w:name="index 5"/>
    <w:lsdException w:qFormat="1" w:unhideWhenUsed="0" w:uiPriority="8" w:semiHidden="0" w:name="index 6"/>
    <w:lsdException w:qFormat="1" w:unhideWhenUsed="0" w:uiPriority="8" w:semiHidden="0" w:name="index 7"/>
    <w:lsdException w:qFormat="1" w:unhideWhenUsed="0" w:uiPriority="8" w:semiHidden="0" w:name="index 8"/>
    <w:lsdException w:qFormat="1" w:unhideWhenUsed="0" w:uiPriority="8"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6" w:semiHidden="0" w:name="toc 6"/>
    <w:lsdException w:qFormat="1" w:unhideWhenUsed="0" w:uiPriority="6" w:semiHidden="0" w:name="toc 7"/>
    <w:lsdException w:qFormat="1" w:unhideWhenUsed="0" w:uiPriority="6" w:semiHidden="0" w:name="toc 8"/>
    <w:lsdException w:qFormat="1" w:unhideWhenUsed="0" w:uiPriority="6" w:semiHidden="0" w:name="toc 9"/>
    <w:lsdException w:qFormat="1" w:unhideWhenUsed="0" w:uiPriority="0" w:semiHidden="0" w:name="Normal Indent"/>
    <w:lsdException w:unhideWhenUsed="0" w:uiPriority="3"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8" w:semiHidden="0" w:name="index heading"/>
    <w:lsdException w:qFormat="1" w:unhideWhenUsed="0" w:uiPriority="0" w:semiHidden="0" w:name="caption"/>
    <w:lsdException w:qFormat="1" w:unhideWhenUsed="0" w:uiPriority="99" w:semiHidden="0" w:name="table of figures"/>
    <w:lsdException w:unhideWhenUsed="0" w:uiPriority="99" w:semiHidden="0" w:name="envelope address"/>
    <w:lsdException w:unhideWhenUsed="0" w:uiPriority="99" w:semiHidden="0" w:name="envelope return"/>
    <w:lsdException w:unhideWhenUsed="0" w:uiPriority="3" w:semiHidden="0" w:name="footnote reference"/>
    <w:lsdException w:qFormat="1" w:unhideWhenUsed="0" w:uiPriority="99" w:semiHidden="0" w:name="annotation reference"/>
    <w:lsdException w:unhideWhenUsed="0" w:uiPriority="99" w:semiHidden="0" w:name="line number"/>
    <w:lsdException w:qFormat="1" w:unhideWhenUsed="0" w:uiPriority="0" w:semiHidden="0" w:name="page number"/>
    <w:lsdException w:qFormat="1" w:unhideWhenUsed="0" w:uiPriority="4" w:semiHidden="0" w:name="endnote reference"/>
    <w:lsdException w:qFormat="1" w:unhideWhenUsed="0" w:uiPriority="4" w:semiHidden="0" w:name="endnote text"/>
    <w:lsdException w:unhideWhenUsed="0" w:uiPriority="2" w:semiHidden="0" w:name="table of authorities"/>
    <w:lsdException w:unhideWhenUsed="0" w:uiPriority="99" w:semiHidden="0" w:name="macro"/>
    <w:lsdException w:unhideWhenUsed="0" w:uiPriority="2" w:semiHidden="0" w:name="toa heading"/>
    <w:lsdException w:qFormat="1" w:unhideWhenUsed="0" w:uiPriority="99" w:semiHidden="0" w:name="List"/>
    <w:lsdException w:qFormat="1" w:unhideWhenUsed="0" w:uiPriority="99" w:semiHidden="0" w:name="List Bullet"/>
    <w:lsdException w:qFormat="1" w:unhideWhenUsed="0" w:uiPriority="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qFormat="1" w:unhideWhenUsed="0" w:uiPriority="0" w:semiHidden="0" w:name="Title"/>
    <w:lsdException w:unhideWhenUsed="0" w:uiPriority="99" w:semiHidden="0" w:name="Closing"/>
    <w:lsdException w:unhideWhenUsed="0" w:uiPriority="99" w:semiHidden="0" w:name="Signature"/>
    <w:lsdException w:qFormat="1" w:uiPriority="1" w:name="Default Paragraph Font"/>
    <w:lsdException w:qFormat="1" w:unhideWhenUsed="0" w:uiPriority="0" w:semiHidden="0" w:name="Body Text"/>
    <w:lsdException w:qFormat="1" w:unhideWhenUsed="0" w:uiPriority="1"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qFormat="1" w:unhideWhenUsed="0" w:uiPriority="99" w:semiHidden="0" w:name="Date"/>
    <w:lsdException w:unhideWhenUsed="0" w:uiPriority="99" w:semiHidden="0" w:name="Body Text First Indent"/>
    <w:lsdException w:qFormat="1" w:unhideWhenUsed="0" w:uiPriority="99" w:semiHidden="0" w:name="Body Text First Indent 2"/>
    <w:lsdException w:unhideWhenUsed="0" w:uiPriority="99" w:semiHidden="0" w:name="Note Heading"/>
    <w:lsdException w:qFormat="1" w:unhideWhenUsed="0" w:uiPriority="99" w:semiHidden="0" w:name="Body Text 2"/>
    <w:lsdException w:qFormat="1" w:unhideWhenUsed="0" w:uiPriority="99" w:semiHidden="0" w:name="Body Text 3"/>
    <w:lsdException w:unhideWhenUsed="0" w:uiPriority="99" w:semiHidden="0" w:name="Body Text Indent 2"/>
    <w:lsdException w:unhideWhenUsed="0" w:uiPriority="99" w:semiHidden="0" w:name="Body Text Indent 3"/>
    <w:lsdException w:qFormat="1" w:unhideWhenUsed="0" w:uiPriority="99"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nhideWhenUsed="0" w:uiPriority="99" w:semiHidden="0" w:name="E-mail Signature"/>
    <w:lsdException w:qFormat="1" w:uiPriority="99"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outlineLvl w:val="7"/>
    </w:pPr>
    <w:rPr>
      <w:rFonts w:ascii="Times New Roman" w:hAnsi="Times New Roman" w:eastAsia="宋体" w:cs="Times New Roman"/>
      <w:bCs/>
      <w:sz w:val="24"/>
      <w:szCs w:val="24"/>
      <w:lang w:val="en-US" w:eastAsia="zh-CN" w:bidi="ar-SA"/>
    </w:rPr>
  </w:style>
  <w:style w:type="paragraph" w:styleId="2">
    <w:name w:val="heading 1"/>
    <w:basedOn w:val="1"/>
    <w:next w:val="1"/>
    <w:link w:val="67"/>
    <w:autoRedefine/>
    <w:qFormat/>
    <w:uiPriority w:val="9"/>
    <w:pPr>
      <w:keepNext/>
      <w:keepLines/>
      <w:spacing w:before="340" w:after="330" w:line="578" w:lineRule="auto"/>
      <w:outlineLvl w:val="0"/>
    </w:pPr>
    <w:rPr>
      <w:b/>
      <w:bCs w:val="0"/>
      <w:kern w:val="44"/>
      <w:sz w:val="44"/>
      <w:szCs w:val="44"/>
    </w:rPr>
  </w:style>
  <w:style w:type="paragraph" w:styleId="3">
    <w:name w:val="heading 2"/>
    <w:link w:val="84"/>
    <w:autoRedefine/>
    <w:qFormat/>
    <w:uiPriority w:val="9"/>
    <w:pPr>
      <w:numPr>
        <w:ilvl w:val="1"/>
        <w:numId w:val="1"/>
      </w:numPr>
      <w:outlineLvl w:val="1"/>
    </w:pPr>
    <w:rPr>
      <w:rFonts w:ascii="Times New Roman" w:hAnsi="Times New Roman" w:eastAsia="宋体" w:cstheme="minorBidi"/>
      <w:kern w:val="2"/>
      <w:sz w:val="24"/>
      <w:szCs w:val="24"/>
      <w:lang w:val="en-US" w:eastAsia="zh-CN" w:bidi="ar-SA"/>
    </w:rPr>
  </w:style>
  <w:style w:type="paragraph" w:styleId="4">
    <w:name w:val="heading 3"/>
    <w:link w:val="85"/>
    <w:autoRedefine/>
    <w:qFormat/>
    <w:uiPriority w:val="9"/>
    <w:pPr>
      <w:numPr>
        <w:ilvl w:val="2"/>
        <w:numId w:val="1"/>
      </w:numPr>
      <w:outlineLvl w:val="2"/>
    </w:pPr>
    <w:rPr>
      <w:rFonts w:ascii="Times New Roman" w:hAnsi="Times New Roman" w:eastAsia="宋体" w:cstheme="minorBidi"/>
      <w:kern w:val="2"/>
      <w:sz w:val="24"/>
      <w:szCs w:val="24"/>
      <w:lang w:val="en-US" w:eastAsia="zh-CN" w:bidi="ar-SA"/>
    </w:rPr>
  </w:style>
  <w:style w:type="paragraph" w:styleId="5">
    <w:name w:val="heading 4"/>
    <w:link w:val="86"/>
    <w:autoRedefine/>
    <w:qFormat/>
    <w:uiPriority w:val="5"/>
    <w:pPr>
      <w:numPr>
        <w:ilvl w:val="3"/>
        <w:numId w:val="1"/>
      </w:numPr>
      <w:outlineLvl w:val="3"/>
    </w:pPr>
    <w:rPr>
      <w:rFonts w:ascii="Times New Roman" w:hAnsi="Times New Roman" w:eastAsia="宋体" w:cstheme="minorBidi"/>
      <w:kern w:val="2"/>
      <w:sz w:val="24"/>
      <w:szCs w:val="24"/>
      <w:lang w:val="en-US" w:eastAsia="zh-CN" w:bidi="ar-SA"/>
    </w:rPr>
  </w:style>
  <w:style w:type="paragraph" w:styleId="6">
    <w:name w:val="heading 5"/>
    <w:link w:val="87"/>
    <w:autoRedefine/>
    <w:qFormat/>
    <w:uiPriority w:val="0"/>
    <w:pPr>
      <w:outlineLvl w:val="4"/>
    </w:pPr>
    <w:rPr>
      <w:rFonts w:ascii="Times New Roman" w:hAnsi="Times New Roman" w:eastAsia="宋体" w:cstheme="minorBidi"/>
      <w:kern w:val="2"/>
      <w:sz w:val="24"/>
      <w:szCs w:val="24"/>
      <w:lang w:val="en-US" w:eastAsia="zh-CN" w:bidi="ar-SA"/>
    </w:rPr>
  </w:style>
  <w:style w:type="paragraph" w:styleId="7">
    <w:name w:val="heading 6"/>
    <w:basedOn w:val="8"/>
    <w:next w:val="1"/>
    <w:link w:val="88"/>
    <w:autoRedefine/>
    <w:qFormat/>
    <w:uiPriority w:val="0"/>
    <w:pPr>
      <w:keepNext w:val="0"/>
      <w:keepLines w:val="0"/>
      <w:spacing w:before="0" w:after="0" w:line="240" w:lineRule="auto"/>
      <w:outlineLvl w:val="5"/>
    </w:pPr>
    <w:rPr>
      <w:rFonts w:ascii="Times New Roman" w:hAnsi="Times New Roman" w:eastAsia="宋体" w:cstheme="minorBidi"/>
      <w:kern w:val="2"/>
    </w:rPr>
  </w:style>
  <w:style w:type="paragraph" w:styleId="9">
    <w:name w:val="heading 7"/>
    <w:basedOn w:val="7"/>
    <w:next w:val="1"/>
    <w:link w:val="90"/>
    <w:autoRedefine/>
    <w:qFormat/>
    <w:uiPriority w:val="0"/>
    <w:pPr>
      <w:outlineLvl w:val="6"/>
    </w:pPr>
  </w:style>
  <w:style w:type="paragraph" w:styleId="8">
    <w:name w:val="heading 8"/>
    <w:basedOn w:val="6"/>
    <w:next w:val="1"/>
    <w:link w:val="89"/>
    <w:autoRedefine/>
    <w:qFormat/>
    <w:uiPriority w:val="0"/>
    <w:pPr>
      <w:keepNext/>
      <w:keepLines/>
      <w:widowControl w:val="0"/>
      <w:spacing w:before="240" w:after="64" w:line="320" w:lineRule="auto"/>
      <w:ind w:firstLine="200" w:firstLineChars="200"/>
      <w:outlineLvl w:val="7"/>
    </w:pPr>
    <w:rPr>
      <w:rFonts w:asciiTheme="majorHAnsi" w:hAnsiTheme="majorHAnsi" w:eastAsiaTheme="majorEastAsia" w:cstheme="majorBidi"/>
      <w:kern w:val="0"/>
    </w:rPr>
  </w:style>
  <w:style w:type="paragraph" w:styleId="10">
    <w:name w:val="heading 9"/>
    <w:basedOn w:val="9"/>
    <w:next w:val="1"/>
    <w:link w:val="91"/>
    <w:autoRedefine/>
    <w:qFormat/>
    <w:uiPriority w:val="0"/>
    <w:pPr>
      <w:outlineLvl w:val="8"/>
    </w:p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6"/>
    <w:pPr>
      <w:ind w:left="2520" w:leftChars="1200"/>
      <w:jc w:val="both"/>
      <w:outlineLvl w:val="9"/>
    </w:pPr>
    <w:rPr>
      <w:rFonts w:asciiTheme="minorHAnsi" w:hAnsiTheme="minorHAnsi" w:eastAsiaTheme="minorEastAsia"/>
      <w:sz w:val="21"/>
      <w:szCs w:val="22"/>
    </w:rPr>
  </w:style>
  <w:style w:type="paragraph" w:styleId="12">
    <w:name w:val="index 8"/>
    <w:basedOn w:val="1"/>
    <w:next w:val="1"/>
    <w:autoRedefine/>
    <w:qFormat/>
    <w:uiPriority w:val="8"/>
    <w:pPr>
      <w:ind w:left="1400" w:leftChars="1400"/>
      <w:outlineLvl w:val="9"/>
    </w:pPr>
  </w:style>
  <w:style w:type="paragraph" w:styleId="13">
    <w:name w:val="List Number"/>
    <w:basedOn w:val="14"/>
    <w:autoRedefine/>
    <w:qFormat/>
    <w:uiPriority w:val="9"/>
    <w:pPr>
      <w:numPr>
        <w:ilvl w:val="0"/>
        <w:numId w:val="2"/>
      </w:numPr>
      <w:contextualSpacing/>
    </w:pPr>
    <w:rPr>
      <w:sz w:val="20"/>
    </w:rPr>
  </w:style>
  <w:style w:type="paragraph" w:styleId="14">
    <w:name w:val="Body Text"/>
    <w:basedOn w:val="1"/>
    <w:link w:val="97"/>
    <w:autoRedefine/>
    <w:qFormat/>
    <w:uiPriority w:val="0"/>
    <w:pPr>
      <w:jc w:val="center"/>
      <w:outlineLvl w:val="9"/>
    </w:pPr>
    <w:rPr>
      <w:bCs w:val="0"/>
      <w:sz w:val="21"/>
    </w:rPr>
  </w:style>
  <w:style w:type="paragraph" w:styleId="15">
    <w:name w:val="Normal Indent"/>
    <w:autoRedefine/>
    <w:qFormat/>
    <w:uiPriority w:val="0"/>
    <w:pPr>
      <w:spacing w:before="130" w:beforeLines="40"/>
      <w:outlineLvl w:val="0"/>
    </w:pPr>
    <w:rPr>
      <w:rFonts w:ascii="Times New Roman" w:hAnsi="Times New Roman" w:eastAsia="宋体" w:cs="Times New Roman"/>
      <w:b/>
      <w:sz w:val="24"/>
      <w:szCs w:val="24"/>
      <w:lang w:val="en-US" w:eastAsia="zh-CN" w:bidi="ar-SA"/>
      <w14:ligatures w14:val="standardContextual"/>
    </w:rPr>
  </w:style>
  <w:style w:type="paragraph" w:styleId="16">
    <w:name w:val="caption"/>
    <w:basedOn w:val="1"/>
    <w:next w:val="1"/>
    <w:link w:val="109"/>
    <w:autoRedefine/>
    <w:qFormat/>
    <w:uiPriority w:val="0"/>
    <w:pPr>
      <w:jc w:val="center"/>
      <w:outlineLvl w:val="9"/>
    </w:pPr>
    <w:rPr>
      <w:rFonts w:cstheme="majorBidi"/>
      <w:bCs w:val="0"/>
      <w:sz w:val="21"/>
      <w:szCs w:val="20"/>
    </w:rPr>
  </w:style>
  <w:style w:type="paragraph" w:styleId="17">
    <w:name w:val="index 5"/>
    <w:basedOn w:val="1"/>
    <w:next w:val="1"/>
    <w:autoRedefine/>
    <w:qFormat/>
    <w:uiPriority w:val="8"/>
    <w:pPr>
      <w:ind w:left="800" w:leftChars="800"/>
      <w:outlineLvl w:val="9"/>
    </w:pPr>
  </w:style>
  <w:style w:type="paragraph" w:styleId="18">
    <w:name w:val="List Bullet"/>
    <w:basedOn w:val="1"/>
    <w:autoRedefine/>
    <w:qFormat/>
    <w:uiPriority w:val="99"/>
    <w:pPr>
      <w:numPr>
        <w:ilvl w:val="0"/>
        <w:numId w:val="3"/>
      </w:numPr>
      <w:contextualSpacing/>
      <w:outlineLvl w:val="9"/>
    </w:pPr>
  </w:style>
  <w:style w:type="paragraph" w:styleId="19">
    <w:name w:val="Document Map"/>
    <w:basedOn w:val="1"/>
    <w:link w:val="103"/>
    <w:autoRedefine/>
    <w:qFormat/>
    <w:uiPriority w:val="99"/>
    <w:pPr>
      <w:outlineLvl w:val="9"/>
    </w:pPr>
    <w:rPr>
      <w:rFonts w:ascii="Microsoft YaHei UI" w:eastAsia="Microsoft YaHei UI"/>
      <w:sz w:val="18"/>
      <w:szCs w:val="18"/>
    </w:rPr>
  </w:style>
  <w:style w:type="paragraph" w:styleId="20">
    <w:name w:val="annotation text"/>
    <w:basedOn w:val="1"/>
    <w:link w:val="92"/>
    <w:autoRedefine/>
    <w:qFormat/>
    <w:uiPriority w:val="99"/>
    <w:pPr>
      <w:snapToGrid w:val="0"/>
      <w:ind w:left="300" w:hanging="300" w:hangingChars="300"/>
      <w:outlineLvl w:val="9"/>
    </w:pPr>
    <w:rPr>
      <w:sz w:val="21"/>
      <w:szCs w:val="21"/>
    </w:rPr>
  </w:style>
  <w:style w:type="paragraph" w:styleId="21">
    <w:name w:val="index 6"/>
    <w:basedOn w:val="1"/>
    <w:next w:val="1"/>
    <w:autoRedefine/>
    <w:qFormat/>
    <w:uiPriority w:val="8"/>
    <w:pPr>
      <w:ind w:left="1000" w:leftChars="1000"/>
      <w:outlineLvl w:val="9"/>
    </w:pPr>
  </w:style>
  <w:style w:type="paragraph" w:styleId="22">
    <w:name w:val="Body Text 3"/>
    <w:basedOn w:val="1"/>
    <w:link w:val="102"/>
    <w:autoRedefine/>
    <w:qFormat/>
    <w:uiPriority w:val="99"/>
    <w:pPr>
      <w:spacing w:after="120"/>
      <w:outlineLvl w:val="9"/>
    </w:pPr>
    <w:rPr>
      <w:sz w:val="16"/>
      <w:szCs w:val="16"/>
    </w:rPr>
  </w:style>
  <w:style w:type="paragraph" w:styleId="23">
    <w:name w:val="Body Text Indent"/>
    <w:basedOn w:val="1"/>
    <w:link w:val="98"/>
    <w:autoRedefine/>
    <w:qFormat/>
    <w:uiPriority w:val="1"/>
    <w:pPr>
      <w:snapToGrid w:val="0"/>
      <w:ind w:left="-40" w:leftChars="-40" w:right="-40" w:rightChars="-40"/>
      <w:jc w:val="center"/>
      <w:outlineLvl w:val="9"/>
    </w:pPr>
    <w:rPr>
      <w:spacing w:val="-10"/>
      <w:kern w:val="2"/>
      <w:sz w:val="21"/>
    </w:rPr>
  </w:style>
  <w:style w:type="paragraph" w:styleId="24">
    <w:name w:val="Block Text"/>
    <w:basedOn w:val="1"/>
    <w:autoRedefine/>
    <w:qFormat/>
    <w:uiPriority w:val="99"/>
    <w:pPr>
      <w:spacing w:after="120"/>
      <w:ind w:left="1440" w:leftChars="700" w:right="1440" w:rightChars="700"/>
      <w:outlineLvl w:val="9"/>
    </w:pPr>
  </w:style>
  <w:style w:type="paragraph" w:styleId="25">
    <w:name w:val="index 4"/>
    <w:basedOn w:val="1"/>
    <w:next w:val="1"/>
    <w:autoRedefine/>
    <w:qFormat/>
    <w:uiPriority w:val="8"/>
    <w:pPr>
      <w:ind w:left="600" w:leftChars="600"/>
      <w:outlineLvl w:val="9"/>
    </w:pPr>
  </w:style>
  <w:style w:type="paragraph" w:styleId="26">
    <w:name w:val="toc 5"/>
    <w:basedOn w:val="1"/>
    <w:next w:val="1"/>
    <w:autoRedefine/>
    <w:qFormat/>
    <w:uiPriority w:val="39"/>
    <w:pPr>
      <w:ind w:left="1680" w:leftChars="800"/>
      <w:jc w:val="both"/>
      <w:outlineLvl w:val="9"/>
    </w:pPr>
    <w:rPr>
      <w:rFonts w:asciiTheme="minorHAnsi" w:hAnsiTheme="minorHAnsi" w:eastAsiaTheme="minorEastAsia"/>
      <w:sz w:val="21"/>
      <w:szCs w:val="22"/>
    </w:rPr>
  </w:style>
  <w:style w:type="paragraph" w:styleId="27">
    <w:name w:val="toc 3"/>
    <w:basedOn w:val="1"/>
    <w:next w:val="1"/>
    <w:autoRedefine/>
    <w:qFormat/>
    <w:uiPriority w:val="39"/>
    <w:pPr>
      <w:ind w:left="840" w:leftChars="400"/>
      <w:outlineLvl w:val="9"/>
    </w:pPr>
  </w:style>
  <w:style w:type="paragraph" w:styleId="28">
    <w:name w:val="Plain Text"/>
    <w:basedOn w:val="1"/>
    <w:link w:val="104"/>
    <w:autoRedefine/>
    <w:qFormat/>
    <w:uiPriority w:val="99"/>
    <w:pPr>
      <w:outlineLvl w:val="9"/>
    </w:pPr>
    <w:rPr>
      <w:rFonts w:hAnsi="Courier New" w:cs="Courier New" w:asciiTheme="minorEastAsia" w:eastAsiaTheme="minorEastAsia"/>
    </w:rPr>
  </w:style>
  <w:style w:type="paragraph" w:styleId="29">
    <w:name w:val="toc 8"/>
    <w:basedOn w:val="1"/>
    <w:next w:val="1"/>
    <w:autoRedefine/>
    <w:qFormat/>
    <w:uiPriority w:val="6"/>
    <w:pPr>
      <w:ind w:left="2940" w:leftChars="1400"/>
      <w:jc w:val="both"/>
      <w:outlineLvl w:val="9"/>
    </w:pPr>
    <w:rPr>
      <w:rFonts w:asciiTheme="minorHAnsi" w:hAnsiTheme="minorHAnsi" w:eastAsiaTheme="minorEastAsia"/>
      <w:sz w:val="21"/>
      <w:szCs w:val="22"/>
    </w:rPr>
  </w:style>
  <w:style w:type="paragraph" w:styleId="30">
    <w:name w:val="index 3"/>
    <w:basedOn w:val="1"/>
    <w:next w:val="1"/>
    <w:autoRedefine/>
    <w:qFormat/>
    <w:uiPriority w:val="8"/>
    <w:pPr>
      <w:ind w:left="400" w:leftChars="400"/>
      <w:outlineLvl w:val="9"/>
    </w:pPr>
  </w:style>
  <w:style w:type="paragraph" w:styleId="31">
    <w:name w:val="Date"/>
    <w:basedOn w:val="1"/>
    <w:next w:val="1"/>
    <w:link w:val="99"/>
    <w:autoRedefine/>
    <w:qFormat/>
    <w:uiPriority w:val="99"/>
    <w:pPr>
      <w:ind w:left="100" w:leftChars="2500"/>
      <w:jc w:val="both"/>
      <w:outlineLvl w:val="9"/>
    </w:pPr>
    <w:rPr>
      <w:sz w:val="21"/>
    </w:rPr>
  </w:style>
  <w:style w:type="paragraph" w:styleId="32">
    <w:name w:val="endnote text"/>
    <w:basedOn w:val="1"/>
    <w:link w:val="95"/>
    <w:autoRedefine/>
    <w:qFormat/>
    <w:uiPriority w:val="4"/>
    <w:pPr>
      <w:snapToGrid w:val="0"/>
      <w:outlineLvl w:val="9"/>
    </w:pPr>
  </w:style>
  <w:style w:type="paragraph" w:styleId="33">
    <w:name w:val="footer"/>
    <w:basedOn w:val="1"/>
    <w:link w:val="94"/>
    <w:autoRedefine/>
    <w:qFormat/>
    <w:uiPriority w:val="99"/>
    <w:pPr>
      <w:tabs>
        <w:tab w:val="center" w:pos="4153"/>
        <w:tab w:val="right" w:pos="8306"/>
      </w:tabs>
      <w:snapToGrid w:val="0"/>
      <w:outlineLvl w:val="9"/>
    </w:pPr>
    <w:rPr>
      <w:sz w:val="18"/>
    </w:rPr>
  </w:style>
  <w:style w:type="paragraph" w:styleId="34">
    <w:name w:val="header"/>
    <w:basedOn w:val="1"/>
    <w:link w:val="93"/>
    <w:autoRedefine/>
    <w:qFormat/>
    <w:uiPriority w:val="99"/>
    <w:pPr>
      <w:tabs>
        <w:tab w:val="center" w:pos="4153"/>
        <w:tab w:val="right" w:pos="8306"/>
      </w:tabs>
      <w:snapToGrid w:val="0"/>
      <w:jc w:val="center"/>
      <w:outlineLvl w:val="9"/>
    </w:pPr>
    <w:rPr>
      <w:sz w:val="18"/>
      <w:szCs w:val="18"/>
    </w:rPr>
  </w:style>
  <w:style w:type="paragraph" w:styleId="35">
    <w:name w:val="toc 1"/>
    <w:basedOn w:val="1"/>
    <w:next w:val="1"/>
    <w:autoRedefine/>
    <w:qFormat/>
    <w:uiPriority w:val="39"/>
    <w:pPr>
      <w:outlineLvl w:val="9"/>
    </w:pPr>
  </w:style>
  <w:style w:type="paragraph" w:styleId="36">
    <w:name w:val="toc 4"/>
    <w:basedOn w:val="1"/>
    <w:next w:val="1"/>
    <w:autoRedefine/>
    <w:qFormat/>
    <w:uiPriority w:val="39"/>
    <w:pPr>
      <w:ind w:left="1260" w:leftChars="600"/>
      <w:outlineLvl w:val="9"/>
    </w:pPr>
  </w:style>
  <w:style w:type="paragraph" w:styleId="37">
    <w:name w:val="List"/>
    <w:basedOn w:val="1"/>
    <w:autoRedefine/>
    <w:qFormat/>
    <w:uiPriority w:val="99"/>
    <w:pPr>
      <w:ind w:left="200" w:hanging="200" w:hangingChars="200"/>
      <w:contextualSpacing/>
      <w:outlineLvl w:val="9"/>
    </w:pPr>
  </w:style>
  <w:style w:type="paragraph" w:styleId="38">
    <w:name w:val="toc 6"/>
    <w:basedOn w:val="1"/>
    <w:next w:val="1"/>
    <w:autoRedefine/>
    <w:qFormat/>
    <w:uiPriority w:val="6"/>
    <w:pPr>
      <w:ind w:left="2100" w:leftChars="1000"/>
      <w:jc w:val="both"/>
      <w:outlineLvl w:val="9"/>
    </w:pPr>
    <w:rPr>
      <w:rFonts w:asciiTheme="minorHAnsi" w:hAnsiTheme="minorHAnsi" w:eastAsiaTheme="minorEastAsia"/>
      <w:sz w:val="21"/>
      <w:szCs w:val="22"/>
    </w:rPr>
  </w:style>
  <w:style w:type="paragraph" w:styleId="39">
    <w:name w:val="index 7"/>
    <w:basedOn w:val="1"/>
    <w:next w:val="1"/>
    <w:autoRedefine/>
    <w:qFormat/>
    <w:uiPriority w:val="8"/>
    <w:pPr>
      <w:ind w:left="1200" w:leftChars="1200"/>
      <w:outlineLvl w:val="9"/>
    </w:pPr>
  </w:style>
  <w:style w:type="paragraph" w:styleId="40">
    <w:name w:val="index 9"/>
    <w:basedOn w:val="1"/>
    <w:next w:val="1"/>
    <w:autoRedefine/>
    <w:qFormat/>
    <w:uiPriority w:val="8"/>
    <w:pPr>
      <w:ind w:left="1600" w:leftChars="1600"/>
      <w:outlineLvl w:val="9"/>
    </w:pPr>
  </w:style>
  <w:style w:type="paragraph" w:styleId="41">
    <w:name w:val="table of figures"/>
    <w:basedOn w:val="1"/>
    <w:next w:val="1"/>
    <w:autoRedefine/>
    <w:qFormat/>
    <w:uiPriority w:val="99"/>
    <w:pPr>
      <w:ind w:left="200" w:leftChars="200" w:hanging="200" w:hangingChars="200"/>
      <w:outlineLvl w:val="9"/>
    </w:pPr>
  </w:style>
  <w:style w:type="paragraph" w:styleId="42">
    <w:name w:val="toc 2"/>
    <w:basedOn w:val="1"/>
    <w:next w:val="1"/>
    <w:autoRedefine/>
    <w:qFormat/>
    <w:uiPriority w:val="39"/>
    <w:pPr>
      <w:ind w:left="420" w:leftChars="200"/>
      <w:outlineLvl w:val="9"/>
    </w:pPr>
  </w:style>
  <w:style w:type="paragraph" w:styleId="43">
    <w:name w:val="toc 9"/>
    <w:basedOn w:val="1"/>
    <w:next w:val="1"/>
    <w:autoRedefine/>
    <w:qFormat/>
    <w:uiPriority w:val="6"/>
    <w:pPr>
      <w:ind w:left="3360" w:leftChars="1600"/>
      <w:jc w:val="both"/>
      <w:outlineLvl w:val="9"/>
    </w:pPr>
    <w:rPr>
      <w:rFonts w:asciiTheme="minorHAnsi" w:hAnsiTheme="minorHAnsi" w:eastAsiaTheme="minorEastAsia"/>
      <w:sz w:val="21"/>
      <w:szCs w:val="22"/>
    </w:rPr>
  </w:style>
  <w:style w:type="paragraph" w:styleId="44">
    <w:name w:val="Body Text 2"/>
    <w:basedOn w:val="1"/>
    <w:next w:val="25"/>
    <w:autoRedefine/>
    <w:qFormat/>
    <w:uiPriority w:val="99"/>
    <w:pPr>
      <w:ind w:firstLine="480"/>
      <w:outlineLvl w:val="9"/>
    </w:pPr>
  </w:style>
  <w:style w:type="paragraph" w:styleId="45">
    <w:name w:val="Normal (Web)"/>
    <w:basedOn w:val="1"/>
    <w:autoRedefine/>
    <w:unhideWhenUsed/>
    <w:qFormat/>
    <w:uiPriority w:val="99"/>
    <w:pPr>
      <w:spacing w:before="100" w:beforeAutospacing="1" w:after="100" w:afterAutospacing="1"/>
      <w:outlineLvl w:val="9"/>
    </w:pPr>
    <w:rPr>
      <w:rFonts w:ascii="宋体" w:hAnsi="宋体" w:cs="宋体"/>
      <w:bCs w:val="0"/>
    </w:rPr>
  </w:style>
  <w:style w:type="paragraph" w:styleId="46">
    <w:name w:val="index 1"/>
    <w:basedOn w:val="1"/>
    <w:next w:val="1"/>
    <w:autoRedefine/>
    <w:qFormat/>
    <w:uiPriority w:val="8"/>
    <w:pPr>
      <w:outlineLvl w:val="9"/>
    </w:pPr>
  </w:style>
  <w:style w:type="paragraph" w:styleId="47">
    <w:name w:val="index 2"/>
    <w:basedOn w:val="1"/>
    <w:next w:val="1"/>
    <w:autoRedefine/>
    <w:qFormat/>
    <w:uiPriority w:val="8"/>
    <w:pPr>
      <w:ind w:left="200" w:leftChars="200"/>
      <w:outlineLvl w:val="9"/>
    </w:pPr>
  </w:style>
  <w:style w:type="paragraph" w:styleId="48">
    <w:name w:val="Title"/>
    <w:link w:val="96"/>
    <w:autoRedefine/>
    <w:qFormat/>
    <w:uiPriority w:val="0"/>
    <w:rPr>
      <w:rFonts w:ascii="Times New Roman" w:hAnsi="Times New Roman" w:eastAsia="宋体" w:cstheme="minorBidi"/>
      <w:kern w:val="2"/>
      <w:sz w:val="24"/>
      <w:szCs w:val="24"/>
      <w:lang w:val="en-US" w:eastAsia="zh-CN" w:bidi="ar-SA"/>
    </w:rPr>
  </w:style>
  <w:style w:type="paragraph" w:styleId="49">
    <w:name w:val="annotation subject"/>
    <w:basedOn w:val="20"/>
    <w:next w:val="20"/>
    <w:link w:val="105"/>
    <w:autoRedefine/>
    <w:qFormat/>
    <w:uiPriority w:val="0"/>
    <w:pPr>
      <w:snapToGrid/>
      <w:ind w:firstLine="200" w:firstLineChars="200"/>
    </w:pPr>
    <w:rPr>
      <w:b/>
      <w:bCs w:val="0"/>
    </w:rPr>
  </w:style>
  <w:style w:type="paragraph" w:styleId="50">
    <w:name w:val="Body Text First Indent 2"/>
    <w:basedOn w:val="23"/>
    <w:link w:val="100"/>
    <w:autoRedefine/>
    <w:qFormat/>
    <w:uiPriority w:val="99"/>
    <w:pPr>
      <w:widowControl w:val="0"/>
      <w:snapToGrid/>
      <w:spacing w:after="120"/>
      <w:ind w:left="420" w:leftChars="200" w:right="0" w:rightChars="0" w:firstLine="420" w:firstLineChars="200"/>
    </w:pPr>
    <w:rPr>
      <w:spacing w:val="0"/>
      <w:sz w:val="24"/>
    </w:rPr>
  </w:style>
  <w:style w:type="table" w:styleId="52">
    <w:name w:val="Table Grid"/>
    <w:basedOn w:val="51"/>
    <w:autoRedefine/>
    <w:qFormat/>
    <w:uiPriority w:val="0"/>
    <w:pPr>
      <w:jc w:val="center"/>
    </w:pPr>
    <w:rPr>
      <w:sz w:val="21"/>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left w:w="0" w:type="dxa"/>
        <w:right w:w="0" w:type="dxa"/>
      </w:tblCellMar>
    </w:tblPr>
    <w:tcPr>
      <w:shd w:val="clear" w:color="auto" w:fill="FFFFFF" w:themeFill="background1"/>
      <w:vAlign w:val="center"/>
    </w:tcPr>
  </w:style>
  <w:style w:type="character" w:styleId="54">
    <w:name w:val="Strong"/>
    <w:basedOn w:val="53"/>
    <w:autoRedefine/>
    <w:qFormat/>
    <w:uiPriority w:val="0"/>
    <w:rPr>
      <w:b/>
      <w:bCs/>
    </w:rPr>
  </w:style>
  <w:style w:type="character" w:styleId="55">
    <w:name w:val="endnote reference"/>
    <w:basedOn w:val="53"/>
    <w:autoRedefine/>
    <w:qFormat/>
    <w:uiPriority w:val="4"/>
    <w:rPr>
      <w:vertAlign w:val="superscript"/>
    </w:rPr>
  </w:style>
  <w:style w:type="character" w:styleId="56">
    <w:name w:val="page number"/>
    <w:basedOn w:val="53"/>
    <w:autoRedefine/>
    <w:qFormat/>
    <w:uiPriority w:val="0"/>
  </w:style>
  <w:style w:type="character" w:styleId="57">
    <w:name w:val="FollowedHyperlink"/>
    <w:basedOn w:val="53"/>
    <w:autoRedefine/>
    <w:unhideWhenUsed/>
    <w:qFormat/>
    <w:uiPriority w:val="0"/>
    <w:rPr>
      <w:color w:val="954F72" w:themeColor="followedHyperlink"/>
      <w:u w:val="single"/>
    </w:rPr>
  </w:style>
  <w:style w:type="character" w:styleId="58">
    <w:name w:val="Emphasis"/>
    <w:autoRedefine/>
    <w:qFormat/>
    <w:uiPriority w:val="99"/>
    <w:rPr>
      <w:i/>
      <w:iCs/>
    </w:rPr>
  </w:style>
  <w:style w:type="character" w:styleId="59">
    <w:name w:val="Hyperlink"/>
    <w:basedOn w:val="53"/>
    <w:autoRedefine/>
    <w:unhideWhenUsed/>
    <w:qFormat/>
    <w:uiPriority w:val="99"/>
    <w:rPr>
      <w:color w:val="0563C1" w:themeColor="hyperlink"/>
      <w:u w:val="single"/>
    </w:rPr>
  </w:style>
  <w:style w:type="character" w:styleId="60">
    <w:name w:val="annotation reference"/>
    <w:autoRedefine/>
    <w:qFormat/>
    <w:uiPriority w:val="99"/>
    <w:rPr>
      <w:sz w:val="21"/>
      <w:szCs w:val="21"/>
    </w:rPr>
  </w:style>
  <w:style w:type="character" w:customStyle="1" w:styleId="61">
    <w:name w:val="subsm"/>
    <w:autoRedefine/>
    <w:qFormat/>
    <w:uiPriority w:val="99"/>
  </w:style>
  <w:style w:type="paragraph" w:customStyle="1" w:styleId="62">
    <w:name w:val="List Paragraph1"/>
    <w:basedOn w:val="1"/>
    <w:autoRedefine/>
    <w:qFormat/>
    <w:uiPriority w:val="34"/>
    <w:pPr>
      <w:adjustRightInd w:val="0"/>
      <w:snapToGrid w:val="0"/>
      <w:spacing w:beforeLines="50" w:line="360" w:lineRule="auto"/>
      <w:ind w:firstLine="420"/>
      <w:outlineLvl w:val="9"/>
    </w:pPr>
    <w:rPr>
      <w:szCs w:val="20"/>
    </w:rPr>
  </w:style>
  <w:style w:type="paragraph" w:customStyle="1" w:styleId="63">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64">
    <w:name w:val="src"/>
    <w:basedOn w:val="53"/>
    <w:autoRedefine/>
    <w:qFormat/>
    <w:uiPriority w:val="99"/>
  </w:style>
  <w:style w:type="character" w:customStyle="1" w:styleId="65">
    <w:name w:val="keywords-mean"/>
    <w:basedOn w:val="53"/>
    <w:autoRedefine/>
    <w:qFormat/>
    <w:uiPriority w:val="99"/>
  </w:style>
  <w:style w:type="paragraph" w:customStyle="1" w:styleId="66">
    <w:name w:val="TOC Heading1"/>
    <w:basedOn w:val="2"/>
    <w:next w:val="1"/>
    <w:autoRedefine/>
    <w:semiHidden/>
    <w:unhideWhenUsed/>
    <w:qFormat/>
    <w:uiPriority w:val="39"/>
    <w:pPr>
      <w:keepNext w:val="0"/>
      <w:keepLines w:val="0"/>
      <w:spacing w:before="480" w:after="0" w:line="276" w:lineRule="auto"/>
      <w:outlineLvl w:val="9"/>
    </w:pPr>
    <w:rPr>
      <w:rFonts w:ascii="Cambria" w:hAnsi="Cambria"/>
      <w:b w:val="0"/>
      <w:color w:val="365F91"/>
      <w:kern w:val="0"/>
      <w:sz w:val="28"/>
      <w:szCs w:val="28"/>
    </w:rPr>
  </w:style>
  <w:style w:type="character" w:customStyle="1" w:styleId="67">
    <w:name w:val="标题 1 字符"/>
    <w:basedOn w:val="53"/>
    <w:link w:val="2"/>
    <w:autoRedefine/>
    <w:qFormat/>
    <w:uiPriority w:val="7"/>
    <w:rPr>
      <w:rFonts w:cstheme="minorBidi"/>
      <w:b/>
      <w:bCs/>
      <w:kern w:val="44"/>
      <w:sz w:val="44"/>
      <w:szCs w:val="44"/>
      <w14:ligatures w14:val="none"/>
    </w:rPr>
  </w:style>
  <w:style w:type="character" w:customStyle="1" w:styleId="68">
    <w:name w:val="tran"/>
    <w:basedOn w:val="53"/>
    <w:autoRedefine/>
    <w:qFormat/>
    <w:uiPriority w:val="99"/>
  </w:style>
  <w:style w:type="paragraph" w:customStyle="1" w:styleId="69">
    <w:name w:val="列出段落1"/>
    <w:basedOn w:val="1"/>
    <w:autoRedefine/>
    <w:qFormat/>
    <w:uiPriority w:val="99"/>
    <w:pPr>
      <w:spacing w:line="360" w:lineRule="auto"/>
      <w:ind w:firstLine="420"/>
      <w:jc w:val="both"/>
      <w:outlineLvl w:val="9"/>
    </w:pPr>
    <w:rPr>
      <w:sz w:val="21"/>
      <w:szCs w:val="20"/>
    </w:rPr>
  </w:style>
  <w:style w:type="paragraph" w:customStyle="1" w:styleId="70">
    <w:name w:val="Standard 10R"/>
    <w:basedOn w:val="1"/>
    <w:autoRedefine/>
    <w:qFormat/>
    <w:uiPriority w:val="99"/>
    <w:pPr>
      <w:spacing w:line="252" w:lineRule="exact"/>
      <w:jc w:val="right"/>
      <w:outlineLvl w:val="9"/>
    </w:pPr>
    <w:rPr>
      <w:rFonts w:ascii="Arial" w:hAnsi="Arial" w:eastAsia="PMingLiU"/>
      <w:sz w:val="20"/>
      <w:szCs w:val="20"/>
      <w:lang w:val="de-CH" w:eastAsia="en-US"/>
    </w:rPr>
  </w:style>
  <w:style w:type="character" w:customStyle="1" w:styleId="71">
    <w:name w:val="highlight"/>
    <w:autoRedefine/>
    <w:qFormat/>
    <w:uiPriority w:val="0"/>
  </w:style>
  <w:style w:type="table" w:customStyle="1" w:styleId="72">
    <w:name w:val="网格表 1 浅色1"/>
    <w:basedOn w:val="51"/>
    <w:autoRedefine/>
    <w:qFormat/>
    <w:uiPriority w:val="46"/>
    <w:rPr>
      <w:rFonts w:ascii="Calibri" w:hAnsi="Calibri"/>
    </w:rPr>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table" w:customStyle="1" w:styleId="73">
    <w:name w:val="3"/>
    <w:basedOn w:val="51"/>
    <w:autoRedefine/>
    <w:qFormat/>
    <w:uiPriority w:val="0"/>
    <w:pPr>
      <w:spacing w:after="200" w:line="276" w:lineRule="auto"/>
    </w:pPr>
    <w:rPr>
      <w:rFonts w:ascii="Calibri" w:hAnsi="Calibri" w:cs="Calibri"/>
      <w:sz w:val="22"/>
    </w:rPr>
    <w:tblPr>
      <w:tblCellMar>
        <w:left w:w="115" w:type="dxa"/>
        <w:right w:w="115" w:type="dxa"/>
      </w:tblCellMar>
    </w:tblPr>
  </w:style>
  <w:style w:type="table" w:customStyle="1" w:styleId="74">
    <w:name w:val="4"/>
    <w:basedOn w:val="51"/>
    <w:autoRedefine/>
    <w:qFormat/>
    <w:uiPriority w:val="0"/>
    <w:pPr>
      <w:spacing w:after="200" w:line="276" w:lineRule="auto"/>
    </w:pPr>
    <w:rPr>
      <w:rFonts w:ascii="Calibri" w:hAnsi="Calibri" w:cs="Calibri"/>
      <w:sz w:val="22"/>
    </w:rPr>
    <w:tblPr>
      <w:tblCellMar>
        <w:left w:w="115" w:type="dxa"/>
        <w:right w:w="115" w:type="dxa"/>
      </w:tblCellMar>
    </w:tblPr>
  </w:style>
  <w:style w:type="table" w:customStyle="1" w:styleId="75">
    <w:name w:val="5"/>
    <w:basedOn w:val="51"/>
    <w:autoRedefine/>
    <w:qFormat/>
    <w:uiPriority w:val="0"/>
    <w:pPr>
      <w:spacing w:after="200" w:line="276" w:lineRule="auto"/>
    </w:pPr>
    <w:rPr>
      <w:rFonts w:ascii="Calibri" w:hAnsi="Calibri" w:cs="Calibri"/>
      <w:sz w:val="22"/>
    </w:rPr>
    <w:tblPr>
      <w:tblCellMar>
        <w:left w:w="115" w:type="dxa"/>
        <w:right w:w="115" w:type="dxa"/>
      </w:tblCellMar>
    </w:tblPr>
  </w:style>
  <w:style w:type="table" w:customStyle="1" w:styleId="76">
    <w:name w:val="网格型1"/>
    <w:basedOn w:val="51"/>
    <w:autoRedefine/>
    <w:qFormat/>
    <w:uiPriority w:val="99"/>
    <w:rPr>
      <w:rFonts w:asciiTheme="minorHAnsi" w:hAnsiTheme="minorHAnsi" w:eastAsiaTheme="minorEastAsia" w:cstheme="minorBidi"/>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7">
    <w:name w:val="msonormal"/>
    <w:basedOn w:val="1"/>
    <w:autoRedefine/>
    <w:qFormat/>
    <w:uiPriority w:val="99"/>
    <w:pPr>
      <w:spacing w:before="100" w:beforeAutospacing="1" w:after="100" w:afterAutospacing="1"/>
      <w:outlineLvl w:val="9"/>
    </w:pPr>
    <w:rPr>
      <w:rFonts w:ascii="宋体" w:hAnsi="宋体" w:cs="宋体"/>
    </w:rPr>
  </w:style>
  <w:style w:type="paragraph" w:customStyle="1" w:styleId="78">
    <w:name w:val="font5"/>
    <w:basedOn w:val="1"/>
    <w:autoRedefine/>
    <w:qFormat/>
    <w:uiPriority w:val="0"/>
    <w:pPr>
      <w:spacing w:before="100" w:beforeAutospacing="1" w:after="100" w:afterAutospacing="1"/>
    </w:pPr>
    <w:rPr>
      <w:color w:val="000000"/>
      <w:sz w:val="20"/>
      <w:szCs w:val="20"/>
    </w:rPr>
  </w:style>
  <w:style w:type="paragraph" w:customStyle="1" w:styleId="79">
    <w:name w:val="font6"/>
    <w:basedOn w:val="1"/>
    <w:autoRedefine/>
    <w:qFormat/>
    <w:uiPriority w:val="0"/>
    <w:pPr>
      <w:spacing w:before="100" w:beforeAutospacing="1" w:after="100" w:afterAutospacing="1"/>
    </w:pPr>
    <w:rPr>
      <w:rFonts w:ascii="宋体" w:hAnsi="宋体" w:cs="宋体"/>
      <w:color w:val="000000"/>
      <w:sz w:val="20"/>
      <w:szCs w:val="20"/>
    </w:rPr>
  </w:style>
  <w:style w:type="paragraph" w:customStyle="1" w:styleId="80">
    <w:name w:val="xl65"/>
    <w:basedOn w:val="1"/>
    <w:autoRedefine/>
    <w:qFormat/>
    <w:uiPriority w:val="0"/>
    <w:pPr>
      <w:spacing w:before="100" w:beforeAutospacing="1" w:after="100" w:afterAutospacing="1"/>
    </w:pPr>
  </w:style>
  <w:style w:type="paragraph" w:customStyle="1" w:styleId="81">
    <w:name w:val="xl66"/>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outlineLvl w:val="9"/>
    </w:pPr>
    <w:rPr>
      <w:sz w:val="20"/>
      <w:szCs w:val="20"/>
    </w:rPr>
  </w:style>
  <w:style w:type="paragraph" w:customStyle="1" w:styleId="82">
    <w:name w:val="xl67"/>
    <w:basedOn w:val="1"/>
    <w:autoRedefine/>
    <w:qFormat/>
    <w:uiPriority w:val="99"/>
    <w:pPr>
      <w:pBdr>
        <w:top w:val="single" w:color="auto" w:sz="4" w:space="0"/>
        <w:left w:val="single" w:color="auto" w:sz="4" w:space="0"/>
        <w:bottom w:val="single" w:color="auto" w:sz="4" w:space="0"/>
        <w:right w:val="single" w:color="auto" w:sz="4" w:space="0"/>
      </w:pBdr>
      <w:spacing w:before="100" w:beforeAutospacing="1" w:after="100" w:afterAutospacing="1"/>
      <w:outlineLvl w:val="9"/>
    </w:pPr>
    <w:rPr>
      <w:sz w:val="20"/>
      <w:szCs w:val="20"/>
    </w:rPr>
  </w:style>
  <w:style w:type="paragraph" w:customStyle="1" w:styleId="83">
    <w:name w:val="xl68"/>
    <w:basedOn w:val="1"/>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sz w:val="20"/>
      <w:szCs w:val="20"/>
    </w:rPr>
  </w:style>
  <w:style w:type="character" w:customStyle="1" w:styleId="84">
    <w:name w:val="标题 2 字符"/>
    <w:basedOn w:val="53"/>
    <w:link w:val="3"/>
    <w:autoRedefine/>
    <w:qFormat/>
    <w:uiPriority w:val="9"/>
    <w:rPr>
      <w:rFonts w:cstheme="minorBidi"/>
      <w14:ligatures w14:val="none"/>
    </w:rPr>
  </w:style>
  <w:style w:type="character" w:customStyle="1" w:styleId="85">
    <w:name w:val="标题 3 字符"/>
    <w:basedOn w:val="53"/>
    <w:link w:val="4"/>
    <w:autoRedefine/>
    <w:qFormat/>
    <w:uiPriority w:val="0"/>
    <w:rPr>
      <w:rFonts w:cstheme="minorBidi"/>
      <w14:ligatures w14:val="none"/>
    </w:rPr>
  </w:style>
  <w:style w:type="character" w:customStyle="1" w:styleId="86">
    <w:name w:val="标题 4 字符"/>
    <w:basedOn w:val="53"/>
    <w:link w:val="5"/>
    <w:autoRedefine/>
    <w:qFormat/>
    <w:uiPriority w:val="5"/>
    <w:rPr>
      <w:rFonts w:cstheme="minorBidi"/>
      <w14:ligatures w14:val="none"/>
    </w:rPr>
  </w:style>
  <w:style w:type="character" w:customStyle="1" w:styleId="87">
    <w:name w:val="标题 5 字符"/>
    <w:basedOn w:val="53"/>
    <w:link w:val="6"/>
    <w:autoRedefine/>
    <w:qFormat/>
    <w:uiPriority w:val="7"/>
    <w:rPr>
      <w:rFonts w:cstheme="minorBidi"/>
      <w14:ligatures w14:val="none"/>
    </w:rPr>
  </w:style>
  <w:style w:type="character" w:customStyle="1" w:styleId="88">
    <w:name w:val="标题 6 字符"/>
    <w:basedOn w:val="53"/>
    <w:link w:val="7"/>
    <w:autoRedefine/>
    <w:qFormat/>
    <w:uiPriority w:val="5"/>
    <w:rPr>
      <w:rFonts w:cstheme="minorBidi"/>
      <w14:ligatures w14:val="none"/>
    </w:rPr>
  </w:style>
  <w:style w:type="character" w:customStyle="1" w:styleId="89">
    <w:name w:val="标题 8 字符"/>
    <w:basedOn w:val="53"/>
    <w:link w:val="8"/>
    <w:autoRedefine/>
    <w:qFormat/>
    <w:uiPriority w:val="7"/>
    <w:rPr>
      <w:rFonts w:asciiTheme="majorHAnsi" w:hAnsiTheme="majorHAnsi" w:eastAsiaTheme="majorEastAsia" w:cstheme="majorBidi"/>
      <w:kern w:val="0"/>
      <w14:ligatures w14:val="none"/>
    </w:rPr>
  </w:style>
  <w:style w:type="character" w:customStyle="1" w:styleId="90">
    <w:name w:val="标题 7 字符"/>
    <w:basedOn w:val="53"/>
    <w:link w:val="9"/>
    <w:autoRedefine/>
    <w:qFormat/>
    <w:uiPriority w:val="7"/>
    <w:rPr>
      <w:rFonts w:cstheme="minorBidi"/>
      <w14:ligatures w14:val="none"/>
    </w:rPr>
  </w:style>
  <w:style w:type="character" w:customStyle="1" w:styleId="91">
    <w:name w:val="标题 9 字符"/>
    <w:basedOn w:val="53"/>
    <w:link w:val="10"/>
    <w:autoRedefine/>
    <w:qFormat/>
    <w:uiPriority w:val="7"/>
    <w:rPr>
      <w:rFonts w:cstheme="minorBidi"/>
      <w14:ligatures w14:val="none"/>
    </w:rPr>
  </w:style>
  <w:style w:type="character" w:customStyle="1" w:styleId="92">
    <w:name w:val="批注文字 字符"/>
    <w:link w:val="20"/>
    <w:autoRedefine/>
    <w:qFormat/>
    <w:uiPriority w:val="99"/>
    <w:rPr>
      <w:rFonts w:cstheme="minorBidi"/>
      <w:kern w:val="0"/>
      <w:sz w:val="21"/>
      <w:szCs w:val="21"/>
      <w14:ligatures w14:val="none"/>
    </w:rPr>
  </w:style>
  <w:style w:type="character" w:customStyle="1" w:styleId="93">
    <w:name w:val="页眉 字符"/>
    <w:link w:val="34"/>
    <w:autoRedefine/>
    <w:qFormat/>
    <w:uiPriority w:val="99"/>
    <w:rPr>
      <w:kern w:val="0"/>
      <w:sz w:val="18"/>
      <w:szCs w:val="18"/>
      <w14:ligatures w14:val="none"/>
    </w:rPr>
  </w:style>
  <w:style w:type="character" w:customStyle="1" w:styleId="94">
    <w:name w:val="页脚 字符"/>
    <w:basedOn w:val="53"/>
    <w:link w:val="33"/>
    <w:autoRedefine/>
    <w:qFormat/>
    <w:uiPriority w:val="99"/>
    <w:rPr>
      <w:rFonts w:cstheme="minorBidi"/>
      <w:kern w:val="0"/>
      <w:sz w:val="18"/>
      <w14:ligatures w14:val="none"/>
    </w:rPr>
  </w:style>
  <w:style w:type="character" w:customStyle="1" w:styleId="95">
    <w:name w:val="尾注文本 字符"/>
    <w:basedOn w:val="53"/>
    <w:link w:val="32"/>
    <w:autoRedefine/>
    <w:qFormat/>
    <w:uiPriority w:val="4"/>
    <w:rPr>
      <w:rFonts w:cstheme="minorBidi"/>
      <w:kern w:val="0"/>
      <w14:ligatures w14:val="none"/>
    </w:rPr>
  </w:style>
  <w:style w:type="character" w:customStyle="1" w:styleId="96">
    <w:name w:val="标题 字符"/>
    <w:basedOn w:val="53"/>
    <w:link w:val="48"/>
    <w:autoRedefine/>
    <w:qFormat/>
    <w:uiPriority w:val="0"/>
    <w:rPr>
      <w:rFonts w:cstheme="minorBidi"/>
      <w14:ligatures w14:val="none"/>
    </w:rPr>
  </w:style>
  <w:style w:type="character" w:customStyle="1" w:styleId="97">
    <w:name w:val="正文文本 字符"/>
    <w:basedOn w:val="53"/>
    <w:link w:val="14"/>
    <w:autoRedefine/>
    <w:qFormat/>
    <w:uiPriority w:val="0"/>
    <w:rPr>
      <w:bCs/>
      <w:sz w:val="21"/>
    </w:rPr>
  </w:style>
  <w:style w:type="character" w:customStyle="1" w:styleId="98">
    <w:name w:val="正文文本缩进 字符"/>
    <w:basedOn w:val="53"/>
    <w:link w:val="23"/>
    <w:autoRedefine/>
    <w:qFormat/>
    <w:uiPriority w:val="1"/>
    <w:rPr>
      <w:bCs/>
      <w:spacing w:val="-10"/>
      <w:sz w:val="21"/>
    </w:rPr>
  </w:style>
  <w:style w:type="character" w:customStyle="1" w:styleId="99">
    <w:name w:val="日期 字符"/>
    <w:basedOn w:val="53"/>
    <w:link w:val="31"/>
    <w:autoRedefine/>
    <w:qFormat/>
    <w:uiPriority w:val="99"/>
    <w:rPr>
      <w:kern w:val="0"/>
      <w:sz w:val="21"/>
      <w14:ligatures w14:val="none"/>
    </w:rPr>
  </w:style>
  <w:style w:type="character" w:customStyle="1" w:styleId="100">
    <w:name w:val="正文文本首行缩进 2 字符"/>
    <w:basedOn w:val="98"/>
    <w:link w:val="50"/>
    <w:autoRedefine/>
    <w:qFormat/>
    <w:uiPriority w:val="99"/>
    <w:rPr>
      <w:rFonts w:cstheme="minorBidi"/>
      <w:spacing w:val="-8"/>
      <w:kern w:val="0"/>
      <w:sz w:val="21"/>
      <w14:ligatures w14:val="none"/>
    </w:rPr>
  </w:style>
  <w:style w:type="character" w:customStyle="1" w:styleId="101">
    <w:name w:val="正文文本 2 字符"/>
    <w:basedOn w:val="53"/>
    <w:autoRedefine/>
    <w:semiHidden/>
    <w:qFormat/>
    <w:uiPriority w:val="99"/>
    <w:rPr>
      <w:rFonts w:ascii="Times New Roman" w:hAnsi="Times New Roman" w:eastAsia="宋体"/>
      <w:sz w:val="24"/>
      <w:szCs w:val="24"/>
      <w14:ligatures w14:val="none"/>
    </w:rPr>
  </w:style>
  <w:style w:type="character" w:customStyle="1" w:styleId="102">
    <w:name w:val="正文文本 3 字符"/>
    <w:basedOn w:val="53"/>
    <w:link w:val="22"/>
    <w:autoRedefine/>
    <w:qFormat/>
    <w:uiPriority w:val="99"/>
    <w:rPr>
      <w:rFonts w:cstheme="minorBidi"/>
      <w:kern w:val="0"/>
      <w:sz w:val="16"/>
      <w:szCs w:val="16"/>
      <w14:ligatures w14:val="none"/>
    </w:rPr>
  </w:style>
  <w:style w:type="character" w:customStyle="1" w:styleId="103">
    <w:name w:val="文档结构图 字符"/>
    <w:basedOn w:val="53"/>
    <w:link w:val="19"/>
    <w:autoRedefine/>
    <w:qFormat/>
    <w:uiPriority w:val="99"/>
    <w:rPr>
      <w:rFonts w:ascii="Microsoft YaHei UI" w:eastAsia="Microsoft YaHei UI"/>
      <w:kern w:val="0"/>
      <w:sz w:val="18"/>
      <w:szCs w:val="18"/>
      <w14:ligatures w14:val="none"/>
    </w:rPr>
  </w:style>
  <w:style w:type="character" w:customStyle="1" w:styleId="104">
    <w:name w:val="纯文本 字符"/>
    <w:basedOn w:val="53"/>
    <w:link w:val="28"/>
    <w:autoRedefine/>
    <w:qFormat/>
    <w:uiPriority w:val="99"/>
    <w:rPr>
      <w:rFonts w:hAnsi="Courier New" w:cs="Courier New" w:asciiTheme="minorEastAsia" w:eastAsiaTheme="minorEastAsia"/>
      <w:kern w:val="0"/>
      <w14:ligatures w14:val="none"/>
    </w:rPr>
  </w:style>
  <w:style w:type="character" w:customStyle="1" w:styleId="105">
    <w:name w:val="批注主题 字符"/>
    <w:basedOn w:val="92"/>
    <w:link w:val="49"/>
    <w:autoRedefine/>
    <w:qFormat/>
    <w:uiPriority w:val="0"/>
    <w:rPr>
      <w:rFonts w:cstheme="minorBidi"/>
      <w:b/>
      <w:bCs/>
      <w:kern w:val="0"/>
      <w:sz w:val="21"/>
      <w:szCs w:val="21"/>
      <w14:ligatures w14:val="none"/>
    </w:rPr>
  </w:style>
  <w:style w:type="paragraph" w:styleId="106">
    <w:name w:val="List Paragraph"/>
    <w:basedOn w:val="1"/>
    <w:link w:val="107"/>
    <w:autoRedefine/>
    <w:qFormat/>
    <w:uiPriority w:val="0"/>
    <w:pPr>
      <w:spacing w:line="360" w:lineRule="auto"/>
      <w:ind w:firstLine="420"/>
      <w:outlineLvl w:val="9"/>
    </w:pPr>
  </w:style>
  <w:style w:type="character" w:customStyle="1" w:styleId="107">
    <w:name w:val="列表段落 字符"/>
    <w:basedOn w:val="53"/>
    <w:link w:val="106"/>
    <w:autoRedefine/>
    <w:qFormat/>
    <w:locked/>
    <w:uiPriority w:val="0"/>
    <w:rPr>
      <w:rFonts w:cstheme="minorBidi"/>
      <w:kern w:val="0"/>
      <w14:ligatures w14:val="none"/>
    </w:rPr>
  </w:style>
  <w:style w:type="character" w:customStyle="1" w:styleId="108">
    <w:name w:val="未处理的提及1"/>
    <w:basedOn w:val="53"/>
    <w:autoRedefine/>
    <w:semiHidden/>
    <w:unhideWhenUsed/>
    <w:qFormat/>
    <w:uiPriority w:val="99"/>
    <w:rPr>
      <w:color w:val="605E5C"/>
      <w:shd w:val="clear" w:color="auto" w:fill="E1DFDD"/>
    </w:rPr>
  </w:style>
  <w:style w:type="character" w:customStyle="1" w:styleId="109">
    <w:name w:val="题注 字符"/>
    <w:link w:val="16"/>
    <w:autoRedefine/>
    <w:qFormat/>
    <w:locked/>
    <w:uiPriority w:val="0"/>
    <w:rPr>
      <w:rFonts w:cstheme="majorBidi"/>
      <w:kern w:val="0"/>
      <w:sz w:val="21"/>
      <w:szCs w:val="20"/>
    </w:rPr>
  </w:style>
  <w:style w:type="paragraph" w:customStyle="1" w:styleId="110">
    <w:name w:val="标题4"/>
    <w:basedOn w:val="1"/>
    <w:link w:val="111"/>
    <w:autoRedefine/>
    <w:qFormat/>
    <w:uiPriority w:val="0"/>
    <w:pPr>
      <w:widowControl w:val="0"/>
      <w:ind w:left="1559"/>
      <w:outlineLvl w:val="9"/>
    </w:pPr>
    <w:rPr>
      <w:rFonts w:eastAsiaTheme="minorEastAsia" w:cstheme="minorBidi"/>
      <w:bCs w:val="0"/>
      <w:kern w:val="2"/>
    </w:rPr>
  </w:style>
  <w:style w:type="character" w:customStyle="1" w:styleId="111">
    <w:name w:val="标题4 Char"/>
    <w:basedOn w:val="53"/>
    <w:link w:val="110"/>
    <w:autoRedefine/>
    <w:qFormat/>
    <w:uiPriority w:val="0"/>
    <w:rPr>
      <w:rFonts w:eastAsiaTheme="minorEastAsia" w:cstheme="minorBidi"/>
    </w:rPr>
  </w:style>
  <w:style w:type="paragraph" w:customStyle="1" w:styleId="112">
    <w:name w:val="标题5"/>
    <w:basedOn w:val="1"/>
    <w:link w:val="113"/>
    <w:autoRedefine/>
    <w:qFormat/>
    <w:uiPriority w:val="0"/>
    <w:pPr>
      <w:outlineLvl w:val="9"/>
    </w:pPr>
    <w:rPr>
      <w:rFonts w:cstheme="minorBidi"/>
      <w:bCs w:val="0"/>
      <w:kern w:val="44"/>
    </w:rPr>
  </w:style>
  <w:style w:type="character" w:customStyle="1" w:styleId="113">
    <w:name w:val="标题5 Char"/>
    <w:basedOn w:val="53"/>
    <w:link w:val="112"/>
    <w:autoRedefine/>
    <w:qFormat/>
    <w:locked/>
    <w:uiPriority w:val="0"/>
    <w:rPr>
      <w:rFonts w:cstheme="minorBidi"/>
      <w:kern w:val="44"/>
    </w:rPr>
  </w:style>
  <w:style w:type="paragraph" w:customStyle="1" w:styleId="114">
    <w:name w:val="Table Left"/>
    <w:basedOn w:val="1"/>
    <w:autoRedefine/>
    <w:qFormat/>
    <w:uiPriority w:val="0"/>
    <w:pPr>
      <w:spacing w:before="20" w:after="20"/>
      <w:outlineLvl w:val="9"/>
    </w:pPr>
    <w:rPr>
      <w:rFonts w:eastAsiaTheme="minorEastAsia"/>
      <w:bCs w:val="0"/>
      <w:sz w:val="22"/>
      <w:szCs w:val="22"/>
      <w:lang w:eastAsia="en-US"/>
    </w:rPr>
  </w:style>
  <w:style w:type="paragraph" w:customStyle="1" w:styleId="115">
    <w:name w:val="V正文标题"/>
    <w:basedOn w:val="1"/>
    <w:next w:val="1"/>
    <w:autoRedefine/>
    <w:qFormat/>
    <w:uiPriority w:val="0"/>
    <w:pPr>
      <w:keepNext/>
      <w:keepLines/>
      <w:widowControl w:val="0"/>
      <w:spacing w:before="50" w:beforeLines="50" w:after="50" w:afterLines="50" w:line="360" w:lineRule="auto"/>
      <w:jc w:val="center"/>
      <w:outlineLvl w:val="9"/>
    </w:pPr>
    <w:rPr>
      <w:rFonts w:asciiTheme="minorHAnsi" w:hAnsiTheme="minorHAnsi" w:eastAsiaTheme="majorEastAsia" w:cstheme="minorBidi"/>
      <w:b/>
      <w:bCs w:val="0"/>
      <w:kern w:val="44"/>
      <w:sz w:val="28"/>
    </w:rPr>
  </w:style>
  <w:style w:type="paragraph" w:customStyle="1" w:styleId="116">
    <w:name w:val="V表格"/>
    <w:basedOn w:val="1"/>
    <w:autoRedefine/>
    <w:qFormat/>
    <w:uiPriority w:val="0"/>
    <w:pPr>
      <w:widowControl w:val="0"/>
      <w:snapToGrid w:val="0"/>
      <w:jc w:val="center"/>
      <w:outlineLvl w:val="9"/>
    </w:pPr>
    <w:rPr>
      <w:bCs w:val="0"/>
      <w:sz w:val="21"/>
      <w:szCs w:val="21"/>
    </w:rPr>
  </w:style>
  <w:style w:type="paragraph" w:customStyle="1" w:styleId="117">
    <w:name w:val="WPSOffice手动目录 1"/>
    <w:autoRedefine/>
    <w:qFormat/>
    <w:uiPriority w:val="0"/>
    <w:rPr>
      <w:rFonts w:ascii="Times New Roman" w:hAnsi="Times New Roman" w:eastAsia="宋体" w:cs="Times New Roman"/>
      <w:lang w:val="en-US" w:eastAsia="zh-CN" w:bidi="ar-SA"/>
      <w14:ligatures w14:val="standardContextual"/>
    </w:rPr>
  </w:style>
  <w:style w:type="paragraph" w:customStyle="1" w:styleId="118">
    <w:name w:val="WPSOffice手动目录 2"/>
    <w:autoRedefine/>
    <w:qFormat/>
    <w:uiPriority w:val="0"/>
    <w:pPr>
      <w:ind w:left="200" w:leftChars="200"/>
    </w:pPr>
    <w:rPr>
      <w:rFonts w:ascii="Times New Roman" w:hAnsi="Times New Roman" w:eastAsia="宋体" w:cs="Times New Roman"/>
      <w:lang w:val="en-US" w:eastAsia="zh-CN" w:bidi="ar-SA"/>
      <w14:ligatures w14:val="standardContextual"/>
    </w:rPr>
  </w:style>
  <w:style w:type="paragraph" w:customStyle="1" w:styleId="119">
    <w:name w:val="WPSOffice手动目录 3"/>
    <w:autoRedefine/>
    <w:qFormat/>
    <w:uiPriority w:val="0"/>
    <w:pPr>
      <w:ind w:left="400" w:leftChars="400"/>
    </w:pPr>
    <w:rPr>
      <w:rFonts w:ascii="Times New Roman" w:hAnsi="Times New Roman" w:eastAsia="宋体" w:cs="Times New Roman"/>
      <w:lang w:val="en-US" w:eastAsia="zh-CN" w:bidi="ar-SA"/>
      <w14:ligatures w14:val="standardContextual"/>
    </w:rPr>
  </w:style>
  <w:style w:type="paragraph" w:customStyle="1" w:styleId="120">
    <w:name w:val="标题3"/>
    <w:basedOn w:val="4"/>
    <w:autoRedefine/>
    <w:qFormat/>
    <w:uiPriority w:val="0"/>
    <w:pPr>
      <w:keepNext/>
      <w:keepLines/>
      <w:widowControl w:val="0"/>
      <w:numPr>
        <w:ilvl w:val="0"/>
        <w:numId w:val="0"/>
      </w:numPr>
      <w:spacing w:before="156" w:beforeLines="50"/>
    </w:pPr>
    <w:rPr>
      <w:b/>
      <w:bCs/>
    </w:rPr>
  </w:style>
  <w:style w:type="table" w:customStyle="1" w:styleId="121">
    <w:name w:val="C-Table"/>
    <w:basedOn w:val="51"/>
    <w:autoRedefine/>
    <w:qFormat/>
    <w:uiPriority w:val="0"/>
    <w:rPr>
      <w:rFonts w:eastAsia="Times New Roman"/>
    </w:rPr>
    <w:tblP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
    <w:trPr>
      <w:cantSplit/>
    </w:trPr>
  </w:style>
  <w:style w:type="character" w:customStyle="1" w:styleId="122">
    <w:name w:val="未处理的提及11"/>
    <w:basedOn w:val="53"/>
    <w:autoRedefine/>
    <w:semiHidden/>
    <w:unhideWhenUsed/>
    <w:qFormat/>
    <w:uiPriority w:val="99"/>
    <w:rPr>
      <w:color w:val="605E5C"/>
      <w:shd w:val="clear" w:color="auto" w:fill="E1DFDD"/>
    </w:rPr>
  </w:style>
  <w:style w:type="paragraph" w:customStyle="1" w:styleId="123">
    <w:name w:val="修订1"/>
    <w:autoRedefine/>
    <w:hidden/>
    <w:semiHidden/>
    <w:qFormat/>
    <w:uiPriority w:val="99"/>
    <w:rPr>
      <w:rFonts w:ascii="Times New Roman" w:hAnsi="Times New Roman" w:eastAsiaTheme="minorEastAsia" w:cstheme="minorBidi"/>
      <w:kern w:val="2"/>
      <w:sz w:val="24"/>
      <w:szCs w:val="24"/>
      <w:lang w:val="en-US" w:eastAsia="zh-CN" w:bidi="ar-SA"/>
      <w14:ligatures w14:val="standardContextual"/>
    </w:rPr>
  </w:style>
  <w:style w:type="paragraph" w:customStyle="1" w:styleId="124">
    <w:name w:val="书目1"/>
    <w:basedOn w:val="1"/>
    <w:next w:val="1"/>
    <w:autoRedefine/>
    <w:unhideWhenUsed/>
    <w:qFormat/>
    <w:uiPriority w:val="37"/>
    <w:pPr>
      <w:widowControl w:val="0"/>
      <w:ind w:firstLine="200" w:firstLineChars="200"/>
      <w:outlineLvl w:val="9"/>
    </w:pPr>
    <w:rPr>
      <w:rFonts w:eastAsiaTheme="minorEastAsia" w:cstheme="minorBidi"/>
      <w:bCs w:val="0"/>
      <w:kern w:val="2"/>
    </w:rPr>
  </w:style>
  <w:style w:type="paragraph" w:customStyle="1" w:styleId="125">
    <w:name w:val="修订2"/>
    <w:autoRedefine/>
    <w:hidden/>
    <w:semiHidden/>
    <w:qFormat/>
    <w:uiPriority w:val="99"/>
    <w:rPr>
      <w:rFonts w:ascii="Times New Roman" w:hAnsi="Times New Roman" w:eastAsiaTheme="minorEastAsia" w:cstheme="minorBidi"/>
      <w:kern w:val="2"/>
      <w:sz w:val="24"/>
      <w:szCs w:val="24"/>
      <w:lang w:val="en-US" w:eastAsia="zh-CN" w:bidi="ar-SA"/>
      <w14:ligatures w14:val="standardContextual"/>
    </w:rPr>
  </w:style>
  <w:style w:type="paragraph" w:customStyle="1" w:styleId="126">
    <w:name w:val="正文-1倍行距"/>
    <w:basedOn w:val="1"/>
    <w:link w:val="127"/>
    <w:autoRedefine/>
    <w:qFormat/>
    <w:uiPriority w:val="0"/>
    <w:pPr>
      <w:adjustRightInd w:val="0"/>
      <w:snapToGrid w:val="0"/>
      <w:ind w:firstLine="200" w:firstLineChars="200"/>
      <w:outlineLvl w:val="9"/>
    </w:pPr>
    <w:rPr>
      <w:bCs w:val="0"/>
      <w:kern w:val="44"/>
    </w:rPr>
  </w:style>
  <w:style w:type="character" w:customStyle="1" w:styleId="127">
    <w:name w:val="正文-1倍行距 字符"/>
    <w:basedOn w:val="53"/>
    <w:link w:val="126"/>
    <w:autoRedefine/>
    <w:qFormat/>
    <w:uiPriority w:val="0"/>
    <w:rPr>
      <w:kern w:val="44"/>
    </w:rPr>
  </w:style>
  <w:style w:type="paragraph" w:customStyle="1" w:styleId="128">
    <w:name w:val="TOC 标题1"/>
    <w:basedOn w:val="2"/>
    <w:next w:val="1"/>
    <w:autoRedefine/>
    <w:unhideWhenUsed/>
    <w:qFormat/>
    <w:uiPriority w:val="39"/>
    <w:pPr>
      <w:spacing w:before="240" w:after="0" w:line="259" w:lineRule="auto"/>
      <w:outlineLvl w:val="9"/>
    </w:pPr>
    <w:rPr>
      <w:rFonts w:asciiTheme="majorHAnsi" w:hAnsiTheme="majorHAnsi" w:eastAsiaTheme="majorEastAsia" w:cstheme="majorBidi"/>
      <w:b w:val="0"/>
      <w:color w:val="2F5496" w:themeColor="accent1" w:themeShade="BF"/>
      <w:kern w:val="0"/>
      <w:sz w:val="32"/>
      <w:szCs w:val="32"/>
    </w:rPr>
  </w:style>
  <w:style w:type="character" w:customStyle="1" w:styleId="129">
    <w:name w:val="ask-title"/>
    <w:basedOn w:val="53"/>
    <w:autoRedefine/>
    <w:qFormat/>
    <w:uiPriority w:val="0"/>
  </w:style>
  <w:style w:type="paragraph" w:customStyle="1" w:styleId="130">
    <w:name w:val="！正文Alt+X"/>
    <w:basedOn w:val="1"/>
    <w:link w:val="131"/>
    <w:autoRedefine/>
    <w:qFormat/>
    <w:uiPriority w:val="0"/>
    <w:pPr>
      <w:widowControl w:val="0"/>
      <w:spacing w:line="312" w:lineRule="auto"/>
      <w:ind w:firstLine="200" w:firstLineChars="200"/>
      <w:outlineLvl w:val="9"/>
    </w:pPr>
    <w:rPr>
      <w:bCs w:val="0"/>
      <w:kern w:val="2"/>
    </w:rPr>
  </w:style>
  <w:style w:type="character" w:customStyle="1" w:styleId="131">
    <w:name w:val="！正文Alt+X Char"/>
    <w:link w:val="130"/>
    <w:autoRedefine/>
    <w:qFormat/>
    <w:uiPriority w:val="0"/>
  </w:style>
  <w:style w:type="paragraph" w:customStyle="1" w:styleId="132">
    <w:name w:val="Revision"/>
    <w:autoRedefine/>
    <w:hidden/>
    <w:unhideWhenUsed/>
    <w:qFormat/>
    <w:uiPriority w:val="99"/>
    <w:rPr>
      <w:rFonts w:ascii="Times New Roman" w:hAnsi="Times New Roman" w:eastAsia="宋体" w:cs="Times New Roman"/>
      <w:bCs/>
      <w:sz w:val="24"/>
      <w:szCs w:val="24"/>
      <w:lang w:val="en-US" w:eastAsia="zh-CN" w:bidi="ar-SA"/>
      <w14:ligatures w14:val="standardContextual"/>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C0936-D32D-4B3A-A2B4-F4665AF60914}">
  <ds:schemaRefs/>
</ds:datastoreItem>
</file>

<file path=docProps/app.xml><?xml version="1.0" encoding="utf-8"?>
<Properties xmlns="http://schemas.openxmlformats.org/officeDocument/2006/extended-properties" xmlns:vt="http://schemas.openxmlformats.org/officeDocument/2006/docPropsVTypes">
  <Template>Normal.dotm</Template>
  <Pages>18</Pages>
  <Words>2789</Words>
  <Characters>15902</Characters>
  <Lines>132</Lines>
  <Paragraphs>37</Paragraphs>
  <TotalTime>9</TotalTime>
  <ScaleCrop>false</ScaleCrop>
  <LinksUpToDate>false</LinksUpToDate>
  <CharactersWithSpaces>18654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2024-12-30T03:02:00Z</dcterms:created>
  <dc:creator>zhang xue</dc:creator>
  <cp:lastModifiedBy>李丹</cp:lastModifiedBy>
  <cp:lastPrinted>2025-02-06T00:38:00Z</cp:lastPrinted>
  <dcterms:modified xsi:type="dcterms:W3CDTF">2025-04-21T03:14:21Z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818E06BFD1794B42BBD9CE64FA87D03D_12</vt:lpwstr>
  </property>
</Properties>
</file>