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0" w:line="360" w:lineRule="auto"/>
        <w:jc w:val="both"/>
        <w:rPr>
          <w:rFonts w:ascii="Times New Roman" w:hAnsi="Times New Roman" w:eastAsia="仿宋_GB2312"/>
          <w:color w:val="000000"/>
          <w:kern w:val="0"/>
          <w:sz w:val="32"/>
          <w:szCs w:val="32"/>
        </w:rPr>
      </w:pPr>
      <w:r>
        <w:rPr>
          <w:rFonts w:ascii="黑体" w:hAnsi="黑体" w:eastAsia="黑体"/>
          <w:color w:val="000000"/>
          <w:kern w:val="0"/>
          <w:sz w:val="32"/>
          <w:szCs w:val="32"/>
        </w:rPr>
        <w:t>附件</w:t>
      </w:r>
      <w:r>
        <w:rPr>
          <w:rFonts w:ascii="Times New Roman" w:hAnsi="Times New Roman" w:eastAsia="仿宋_GB2312"/>
          <w:color w:val="000000"/>
          <w:kern w:val="0"/>
          <w:sz w:val="32"/>
          <w:szCs w:val="32"/>
        </w:rPr>
        <w:t>1</w:t>
      </w:r>
    </w:p>
    <w:p>
      <w:pPr>
        <w:spacing w:after="0" w:line="240" w:lineRule="auto"/>
        <w:jc w:val="center"/>
        <w:rPr>
          <w:rFonts w:ascii="方正小标宋简体" w:hAnsi="宋体" w:eastAsia="方正小标宋简体"/>
          <w:color w:val="000000"/>
          <w:kern w:val="44"/>
          <w:sz w:val="40"/>
          <w:szCs w:val="40"/>
        </w:rPr>
      </w:pPr>
      <w:r>
        <w:rPr>
          <w:rFonts w:ascii="方正小标宋简体" w:hAnsi="宋体" w:eastAsia="方正小标宋简体"/>
          <w:color w:val="000000"/>
          <w:kern w:val="44"/>
          <w:sz w:val="40"/>
          <w:szCs w:val="40"/>
        </w:rPr>
        <w:t>兽用环境消毒剂鉴定技术指导原则</w:t>
      </w:r>
    </w:p>
    <w:p>
      <w:pPr>
        <w:spacing w:after="0" w:line="240" w:lineRule="auto"/>
        <w:jc w:val="center"/>
        <w:rPr>
          <w:rFonts w:ascii="方正小标宋简体" w:hAnsi="宋体" w:eastAsia="方正小标宋简体"/>
          <w:color w:val="000000"/>
          <w:kern w:val="44"/>
          <w:sz w:val="40"/>
          <w:szCs w:val="40"/>
        </w:rPr>
      </w:pPr>
      <w:r>
        <w:rPr>
          <w:rFonts w:ascii="方正小标宋简体" w:hAnsi="宋体" w:eastAsia="方正小标宋简体"/>
          <w:color w:val="000000"/>
          <w:kern w:val="44"/>
          <w:sz w:val="40"/>
          <w:szCs w:val="40"/>
        </w:rPr>
        <w:t>（征求意见稿）</w:t>
      </w:r>
    </w:p>
    <w:p>
      <w:pPr>
        <w:spacing w:after="0" w:line="240" w:lineRule="auto"/>
        <w:jc w:val="both"/>
        <w:rPr>
          <w:rFonts w:ascii="宋体" w:hAnsi="Courier New" w:eastAsia="宋体" w:cs="Courier New"/>
          <w:sz w:val="21"/>
          <w:szCs w:val="21"/>
        </w:rPr>
      </w:pPr>
    </w:p>
    <w:p>
      <w:pPr>
        <w:spacing w:after="156" w:afterLines="50" w:line="240" w:lineRule="auto"/>
        <w:jc w:val="center"/>
        <w:rPr>
          <w:rFonts w:ascii="黑体" w:hAnsi="Courier New" w:eastAsia="黑体" w:cs="Courier New"/>
          <w:sz w:val="32"/>
          <w:szCs w:val="21"/>
        </w:rPr>
      </w:pPr>
      <w:r>
        <w:rPr>
          <w:rFonts w:ascii="黑体" w:hAnsi="Courier New" w:eastAsia="黑体" w:cs="Courier New"/>
          <w:sz w:val="32"/>
          <w:szCs w:val="21"/>
        </w:rPr>
        <w:t>目录</w:t>
      </w:r>
    </w:p>
    <w:p>
      <w:pPr>
        <w:adjustRightInd w:val="0"/>
        <w:snapToGrid w:val="0"/>
        <w:spacing w:after="0" w:line="360" w:lineRule="auto"/>
        <w:jc w:val="both"/>
        <w:rPr>
          <w:rFonts w:ascii="楷体_GB2312" w:hAnsi="Times New Roman" w:eastAsia="楷体_GB2312"/>
          <w:b/>
          <w:bCs/>
          <w:color w:val="000000"/>
          <w:sz w:val="32"/>
          <w:szCs w:val="32"/>
        </w:rPr>
      </w:pPr>
      <w:r>
        <w:rPr>
          <w:rFonts w:ascii="楷体_GB2312" w:hAnsi="Times New Roman" w:eastAsia="楷体_GB2312"/>
          <w:b/>
          <w:bCs/>
          <w:color w:val="000000"/>
          <w:sz w:val="32"/>
          <w:szCs w:val="32"/>
        </w:rPr>
        <w:t>一、概述</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（一）目的</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（二）适用范围</w:t>
      </w:r>
    </w:p>
    <w:p>
      <w:pPr>
        <w:adjustRightInd w:val="0"/>
        <w:snapToGrid w:val="0"/>
        <w:spacing w:after="0" w:line="360" w:lineRule="auto"/>
        <w:jc w:val="both"/>
        <w:rPr>
          <w:rFonts w:ascii="楷体_GB2312" w:hAnsi="Times New Roman" w:eastAsia="楷体_GB2312"/>
          <w:b/>
          <w:bCs/>
          <w:color w:val="000000"/>
          <w:sz w:val="32"/>
          <w:szCs w:val="32"/>
        </w:rPr>
      </w:pPr>
      <w:r>
        <w:rPr>
          <w:rFonts w:ascii="楷体_GB2312" w:hAnsi="Times New Roman" w:eastAsia="楷体_GB2312"/>
          <w:b/>
          <w:bCs/>
          <w:color w:val="000000"/>
          <w:sz w:val="32"/>
          <w:szCs w:val="32"/>
        </w:rPr>
        <w:t>二、试验设计原则</w:t>
      </w:r>
    </w:p>
    <w:p>
      <w:pPr>
        <w:adjustRightInd w:val="0"/>
        <w:snapToGrid w:val="0"/>
        <w:spacing w:after="0" w:line="360" w:lineRule="auto"/>
        <w:jc w:val="both"/>
        <w:rPr>
          <w:rFonts w:ascii="楷体_GB2312" w:hAnsi="Times New Roman" w:eastAsia="楷体_GB2312"/>
          <w:b/>
          <w:bCs/>
          <w:color w:val="000000"/>
          <w:sz w:val="32"/>
          <w:szCs w:val="32"/>
        </w:rPr>
      </w:pPr>
      <w:r>
        <w:rPr>
          <w:rFonts w:ascii="楷体_GB2312" w:hAnsi="Times New Roman" w:eastAsia="楷体_GB2312"/>
          <w:b/>
          <w:bCs/>
          <w:color w:val="000000"/>
          <w:sz w:val="32"/>
          <w:szCs w:val="32"/>
        </w:rPr>
        <w:t>三、试验设计</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（一）试验材料</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（二）试验菌（毒）种的制备及计数</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（三）残留消毒剂的去除和中和剂的鉴定</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（四）定性与定量杀灭效果试验</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（五）影响消毒剂消毒效果因素试验</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（六）物品损坏试验</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（七）现场消毒试验</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（八）低温消毒剂</w:t>
      </w:r>
    </w:p>
    <w:p>
      <w:pPr>
        <w:adjustRightInd w:val="0"/>
        <w:snapToGrid w:val="0"/>
        <w:spacing w:after="0" w:line="360" w:lineRule="auto"/>
        <w:jc w:val="both"/>
        <w:rPr>
          <w:rFonts w:ascii="楷体_GB2312" w:hAnsi="Times New Roman" w:eastAsia="楷体_GB2312"/>
          <w:b/>
          <w:bCs/>
          <w:color w:val="000000"/>
          <w:sz w:val="32"/>
          <w:szCs w:val="32"/>
        </w:rPr>
      </w:pPr>
      <w:r>
        <w:rPr>
          <w:rFonts w:ascii="楷体_GB2312" w:hAnsi="Times New Roman" w:eastAsia="楷体_GB2312"/>
          <w:b/>
          <w:bCs/>
          <w:color w:val="000000"/>
          <w:sz w:val="32"/>
          <w:szCs w:val="32"/>
        </w:rPr>
        <w:t>四、试验报告</w:t>
      </w:r>
    </w:p>
    <w:p>
      <w:pPr>
        <w:adjustRightInd w:val="0"/>
        <w:snapToGrid w:val="0"/>
        <w:spacing w:after="0" w:line="360" w:lineRule="auto"/>
        <w:jc w:val="both"/>
        <w:rPr>
          <w:rFonts w:ascii="楷体_GB2312" w:hAnsi="Times New Roman" w:eastAsia="楷体_GB2312"/>
          <w:b/>
          <w:bCs/>
          <w:color w:val="000000"/>
          <w:sz w:val="32"/>
          <w:szCs w:val="32"/>
        </w:rPr>
      </w:pPr>
      <w:r>
        <w:rPr>
          <w:rFonts w:ascii="楷体_GB2312" w:hAnsi="Times New Roman" w:eastAsia="楷体_GB2312"/>
          <w:b/>
          <w:bCs/>
          <w:color w:val="000000"/>
          <w:sz w:val="32"/>
          <w:szCs w:val="32"/>
        </w:rPr>
        <w:t>五、术语</w:t>
      </w:r>
    </w:p>
    <w:p>
      <w:pPr>
        <w:adjustRightInd w:val="0"/>
        <w:snapToGrid w:val="0"/>
        <w:spacing w:after="0" w:line="360" w:lineRule="auto"/>
        <w:jc w:val="both"/>
        <w:rPr>
          <w:rFonts w:ascii="楷体_GB2312" w:hAnsi="Times New Roman" w:eastAsia="楷体_GB2312"/>
          <w:b/>
          <w:bCs/>
          <w:color w:val="000000"/>
          <w:sz w:val="32"/>
          <w:szCs w:val="32"/>
        </w:rPr>
      </w:pPr>
      <w:r>
        <w:rPr>
          <w:rFonts w:ascii="楷体_GB2312" w:hAnsi="Times New Roman" w:eastAsia="楷体_GB2312"/>
          <w:b/>
          <w:bCs/>
          <w:color w:val="000000"/>
          <w:sz w:val="32"/>
          <w:szCs w:val="32"/>
        </w:rPr>
        <w:t>六、参考文献</w:t>
      </w:r>
    </w:p>
    <w:p>
      <w:pPr>
        <w:adjustRightInd w:val="0"/>
        <w:snapToGrid w:val="0"/>
        <w:spacing w:after="0" w:line="360" w:lineRule="auto"/>
        <w:jc w:val="both"/>
        <w:rPr>
          <w:rFonts w:ascii="楷体_GB2312" w:hAnsi="Times New Roman" w:eastAsia="楷体_GB2312"/>
          <w:b/>
          <w:bCs/>
          <w:color w:val="000000"/>
          <w:sz w:val="32"/>
          <w:szCs w:val="32"/>
        </w:rPr>
      </w:pPr>
      <w:r>
        <w:rPr>
          <w:rFonts w:ascii="楷体_GB2312" w:hAnsi="Times New Roman" w:eastAsia="楷体_GB2312"/>
          <w:b/>
          <w:bCs/>
          <w:color w:val="000000"/>
          <w:sz w:val="32"/>
          <w:szCs w:val="32"/>
        </w:rPr>
        <w:t>七、附录</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（一）菌悬液与菌片的制备</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（二）活菌计数</w:t>
      </w:r>
    </w:p>
    <w:p>
      <w:pPr>
        <w:adjustRightInd w:val="0"/>
        <w:snapToGrid w:val="0"/>
        <w:spacing w:after="0" w:line="360" w:lineRule="auto"/>
        <w:ind w:firstLine="640" w:firstLineChars="200"/>
        <w:jc w:val="both"/>
        <w:rPr>
          <w:rFonts w:ascii="仿宋_GB2312" w:hAnsi="Times New Roman" w:eastAsia="仿宋_GB2312"/>
          <w:color w:val="000000"/>
          <w:sz w:val="32"/>
          <w:szCs w:val="32"/>
        </w:rPr>
      </w:pPr>
      <w:r>
        <w:rPr>
          <w:rFonts w:ascii="仿宋_GB2312" w:hAnsi="Times New Roman" w:eastAsia="仿宋_GB2312"/>
          <w:color w:val="000000"/>
          <w:sz w:val="32"/>
          <w:szCs w:val="32"/>
        </w:rPr>
        <w:t>（三）病毒悬液的制备</w:t>
      </w:r>
    </w:p>
    <w:p>
      <w:pPr>
        <w:spacing w:after="0" w:line="240" w:lineRule="auto"/>
        <w:jc w:val="center"/>
        <w:rPr>
          <w:rFonts w:ascii="方正小标宋简体" w:hAnsi="宋体" w:eastAsia="方正小标宋简体"/>
          <w:color w:val="000000"/>
          <w:kern w:val="44"/>
          <w:sz w:val="40"/>
          <w:szCs w:val="40"/>
        </w:rPr>
      </w:pPr>
      <w:r>
        <w:rPr>
          <w:rFonts w:ascii="Times New Roman" w:hAnsi="Times New Roman" w:eastAsia="宋体"/>
          <w:color w:val="000000"/>
          <w:sz w:val="21"/>
        </w:rPr>
        <w:br w:type="page"/>
      </w:r>
      <w:r>
        <w:rPr>
          <w:rFonts w:ascii="方正小标宋简体" w:hAnsi="宋体" w:eastAsia="方正小标宋简体"/>
          <w:color w:val="000000"/>
          <w:kern w:val="44"/>
          <w:sz w:val="40"/>
          <w:szCs w:val="40"/>
        </w:rPr>
        <w:t>兽用环境消毒剂鉴定技术指导原则</w:t>
      </w:r>
    </w:p>
    <w:p>
      <w:pPr>
        <w:spacing w:after="0" w:line="240" w:lineRule="auto"/>
        <w:jc w:val="center"/>
        <w:rPr>
          <w:rFonts w:ascii="方正小标宋简体" w:hAnsi="宋体" w:eastAsia="方正小标宋简体"/>
          <w:color w:val="000000"/>
          <w:kern w:val="44"/>
          <w:sz w:val="40"/>
          <w:szCs w:val="40"/>
        </w:rPr>
      </w:pPr>
      <w:r>
        <w:rPr>
          <w:rFonts w:ascii="方正小标宋简体" w:hAnsi="宋体" w:eastAsia="方正小标宋简体"/>
          <w:color w:val="000000"/>
          <w:kern w:val="44"/>
          <w:sz w:val="40"/>
          <w:szCs w:val="40"/>
        </w:rPr>
        <w:t>（征求意见稿）</w:t>
      </w:r>
    </w:p>
    <w:p>
      <w:pPr>
        <w:widowControl/>
        <w:adjustRightInd w:val="0"/>
        <w:snapToGrid w:val="0"/>
        <w:spacing w:after="0" w:line="360" w:lineRule="auto"/>
        <w:jc w:val="both"/>
        <w:rPr>
          <w:rFonts w:ascii="黑体" w:hAnsi="黑体" w:eastAsia="黑体"/>
          <w:color w:val="000000"/>
          <w:kern w:val="44"/>
          <w:sz w:val="32"/>
          <w:szCs w:val="32"/>
        </w:rPr>
      </w:pPr>
    </w:p>
    <w:p>
      <w:pPr>
        <w:widowControl/>
        <w:adjustRightInd w:val="0"/>
        <w:snapToGrid w:val="0"/>
        <w:spacing w:after="0" w:line="360" w:lineRule="auto"/>
        <w:jc w:val="both"/>
        <w:rPr>
          <w:rFonts w:ascii="Times New Roman" w:hAnsi="Times New Roman" w:eastAsia="黑体"/>
          <w:color w:val="000000"/>
          <w:sz w:val="32"/>
          <w:szCs w:val="32"/>
        </w:rPr>
      </w:pPr>
      <w:r>
        <w:rPr>
          <w:rFonts w:ascii="Times New Roman" w:hAnsi="Times New Roman" w:eastAsia="黑体"/>
          <w:color w:val="000000"/>
          <w:sz w:val="32"/>
          <w:szCs w:val="32"/>
        </w:rPr>
        <w:t>一、</w:t>
      </w:r>
      <w:bookmarkStart w:id="0" w:name="OLE_LINK21"/>
      <w:r>
        <w:rPr>
          <w:rFonts w:ascii="Times New Roman" w:hAnsi="Times New Roman" w:eastAsia="黑体"/>
          <w:color w:val="000000"/>
          <w:sz w:val="32"/>
          <w:szCs w:val="32"/>
        </w:rPr>
        <w:t>概述</w:t>
      </w:r>
      <w:bookmarkEnd w:id="0"/>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（一）目的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兽用环境消毒剂鉴定是指对用于畜禽养殖的环境、动物圈舍、动物排泄物、用具和器械、无养殖水产品的水体等非生物表面消毒的药物的消毒效果的评价，以确定消毒剂的有效性和合理使用方案，并发现可能的潜在副作用。</w:t>
      </w:r>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（二）适用范围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本指导原则适用于兽用环境消毒剂的消毒效果评价，带畜消毒剂的实验室试验参照执行。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具有特殊用途消毒剂（如兼有预防、治疗畜禽等疾病）需按临床试验要求另行开展临床药效试验。</w:t>
      </w:r>
    </w:p>
    <w:p>
      <w:pPr>
        <w:adjustRightInd w:val="0"/>
        <w:snapToGrid w:val="0"/>
        <w:spacing w:after="0" w:line="360" w:lineRule="auto"/>
        <w:ind w:firstLine="640" w:firstLineChars="200"/>
        <w:jc w:val="both"/>
        <w:rPr>
          <w:rFonts w:ascii="Times New Roman" w:hAnsi="Times New Roman" w:eastAsia="黑体"/>
          <w:color w:val="000000"/>
          <w:sz w:val="32"/>
          <w:szCs w:val="32"/>
        </w:rPr>
      </w:pPr>
      <w:bookmarkStart w:id="1" w:name="_Toc345164054"/>
      <w:bookmarkStart w:id="2" w:name="_Toc307478130"/>
      <w:r>
        <w:rPr>
          <w:rFonts w:ascii="Times New Roman" w:hAnsi="Times New Roman" w:eastAsia="黑体"/>
          <w:color w:val="000000"/>
          <w:sz w:val="32"/>
          <w:szCs w:val="32"/>
        </w:rPr>
        <w:t>二、</w:t>
      </w:r>
      <w:bookmarkEnd w:id="1"/>
      <w:bookmarkEnd w:id="2"/>
      <w:r>
        <w:rPr>
          <w:rFonts w:ascii="Times New Roman" w:hAnsi="Times New Roman" w:eastAsia="黑体"/>
          <w:color w:val="000000"/>
          <w:sz w:val="32"/>
          <w:szCs w:val="32"/>
        </w:rPr>
        <w:t>试验设计原则</w:t>
      </w:r>
    </w:p>
    <w:p>
      <w:pPr>
        <w:adjustRightInd w:val="0"/>
        <w:snapToGrid w:val="0"/>
        <w:spacing w:after="0" w:line="360" w:lineRule="auto"/>
        <w:ind w:firstLine="672" w:firstLineChars="200"/>
        <w:jc w:val="both"/>
        <w:rPr>
          <w:rFonts w:ascii="Times New Roman" w:hAnsi="Times New Roman" w:eastAsia="仿宋_GB2312"/>
          <w:color w:val="000000"/>
          <w:sz w:val="32"/>
          <w:szCs w:val="32"/>
        </w:rPr>
      </w:pPr>
      <w:r>
        <w:rPr>
          <w:rFonts w:ascii="Times New Roman" w:hAnsi="Times New Roman" w:eastAsia="仿宋_GB2312"/>
          <w:color w:val="000000"/>
          <w:spacing w:val="8"/>
          <w:sz w:val="32"/>
          <w:szCs w:val="32"/>
        </w:rPr>
        <w:t>试验设计应遵循“随机、对照、重复”的基本原则。随机，即按机遇原则进行分组、取样和试验；对照，进行试验研究必须设立对照组，通过对照来鉴别处理因素与非处理因素之间的差异，抵消或减少试验误差；重复，即试验要有足够的样本含量，有重复的例数和平行操作，且试验结果要有重现性。此外还应考虑均衡原则，均衡就是使对照组与试验组中的非处理因素尽量达到均衡一致，使处理因素的试验效应能更真实地反映出来。</w:t>
      </w:r>
    </w:p>
    <w:p>
      <w:pPr>
        <w:widowControl/>
        <w:overflowPunct w:val="0"/>
        <w:autoSpaceDE w:val="0"/>
        <w:autoSpaceDN w:val="0"/>
        <w:adjustRightInd w:val="0"/>
        <w:snapToGrid w:val="0"/>
        <w:spacing w:after="0" w:line="360" w:lineRule="auto"/>
        <w:ind w:firstLine="672" w:firstLineChars="200"/>
        <w:jc w:val="both"/>
        <w:rPr>
          <w:rFonts w:ascii="Times New Roman" w:hAnsi="Times New Roman" w:eastAsia="仿宋_GB2312"/>
          <w:color w:val="000000"/>
          <w:sz w:val="32"/>
          <w:szCs w:val="32"/>
        </w:rPr>
      </w:pPr>
      <w:r>
        <w:rPr>
          <w:rFonts w:ascii="Times New Roman" w:hAnsi="Times New Roman" w:eastAsia="仿宋_GB2312"/>
          <w:color w:val="000000"/>
          <w:spacing w:val="8"/>
          <w:sz w:val="32"/>
          <w:szCs w:val="32"/>
        </w:rPr>
        <w:t>试验应遵循</w:t>
      </w:r>
      <w:r>
        <w:rPr>
          <w:rFonts w:ascii="Times New Roman" w:hAnsi="Times New Roman" w:eastAsia="仿宋_GB2312"/>
          <w:color w:val="000000"/>
          <w:kern w:val="0"/>
          <w:sz w:val="32"/>
          <w:szCs w:val="32"/>
        </w:rPr>
        <w:t>《兽药临床试验质量管理规范》</w:t>
      </w:r>
      <w:r>
        <w:rPr>
          <w:rFonts w:ascii="Times New Roman" w:hAnsi="Times New Roman" w:eastAsia="仿宋_GB2312"/>
          <w:color w:val="000000"/>
          <w:spacing w:val="8"/>
          <w:sz w:val="32"/>
          <w:szCs w:val="32"/>
        </w:rPr>
        <w:t>（兽药GCP）的规定。</w:t>
      </w:r>
    </w:p>
    <w:p>
      <w:pPr>
        <w:adjustRightInd w:val="0"/>
        <w:snapToGrid w:val="0"/>
        <w:spacing w:after="0" w:line="360" w:lineRule="auto"/>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三、试验设计</w:t>
      </w:r>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（一）试验材料</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 xml:space="preserve">1. </w:t>
      </w:r>
      <w:bookmarkStart w:id="3" w:name="OLE_LINK20"/>
      <w:r>
        <w:rPr>
          <w:rFonts w:ascii="Times New Roman" w:hAnsi="Times New Roman" w:eastAsia="仿宋_GB2312"/>
          <w:b/>
          <w:color w:val="000000"/>
          <w:sz w:val="32"/>
          <w:szCs w:val="32"/>
        </w:rPr>
        <w:t>试验菌（毒）种</w:t>
      </w:r>
      <w:bookmarkEnd w:id="3"/>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菌（毒）种应为具有代表性的标准致病菌（毒）种或专业机构鉴定保藏的菌（毒）种，并进行鉴定。如果采用自然感染病例分离的菌（毒）株，应详细记录其来源，并应经专业科研或检测机构鉴定方可用于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（1）细菌繁殖体</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4" w:name="OLE_LINK16"/>
      <w:r>
        <w:rPr>
          <w:rFonts w:ascii="Times New Roman" w:hAnsi="Times New Roman" w:eastAsia="仿宋_GB2312"/>
          <w:color w:val="000000"/>
          <w:sz w:val="32"/>
          <w:szCs w:val="32"/>
        </w:rPr>
        <w:t>金黄色葡萄球菌</w:t>
      </w:r>
      <w:bookmarkEnd w:id="4"/>
      <w:r>
        <w:rPr>
          <w:rFonts w:ascii="Times New Roman" w:hAnsi="Times New Roman" w:eastAsia="仿宋_GB2312"/>
          <w:color w:val="000000"/>
          <w:sz w:val="32"/>
          <w:szCs w:val="32"/>
        </w:rPr>
        <w:t xml:space="preserve"> ATCC 6538</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大肠杆菌 8099</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多杀性巴氏杆菌（禽株）</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溶血性链球菌C型</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（2）细菌</w:t>
      </w:r>
      <w:bookmarkStart w:id="5" w:name="OLE_LINK29"/>
      <w:r>
        <w:rPr>
          <w:rFonts w:ascii="Times New Roman" w:hAnsi="Times New Roman" w:eastAsia="仿宋_GB2312"/>
          <w:color w:val="000000"/>
          <w:sz w:val="32"/>
          <w:szCs w:val="32"/>
        </w:rPr>
        <w:t>芽胞</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蜡样芽胞杆菌 CVCC 2002</w:t>
      </w:r>
      <w:bookmarkStart w:id="6" w:name="OLE_LINK3"/>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类炭疽杆菌</w:t>
      </w:r>
      <w:bookmarkEnd w:id="5"/>
      <w:bookmarkEnd w:id="6"/>
      <w:r>
        <w:rPr>
          <w:rFonts w:ascii="Times New Roman" w:hAnsi="Times New Roman" w:eastAsia="仿宋_GB2312"/>
          <w:color w:val="000000"/>
          <w:sz w:val="32"/>
          <w:szCs w:val="32"/>
        </w:rPr>
        <w:t xml:space="preserve"> 8008</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（3）真菌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白色念珠菌 ATCC 10231</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黑曲霉菌 ATCC 16404</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（4）分枝杆菌</w:t>
      </w:r>
      <w:bookmarkStart w:id="7" w:name="OLE_LINK4"/>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8" w:name="OLE_LINK2"/>
      <w:r>
        <w:rPr>
          <w:rFonts w:ascii="Times New Roman" w:hAnsi="Times New Roman" w:eastAsia="仿宋_GB2312"/>
          <w:color w:val="000000"/>
          <w:sz w:val="32"/>
          <w:szCs w:val="32"/>
        </w:rPr>
        <w:t>龟分枝杆菌脓肿亚种 CMCC 93326或ATCC 19977</w:t>
      </w:r>
      <w:bookmarkEnd w:id="7"/>
    </w:p>
    <w:bookmarkEnd w:id="8"/>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（5）病毒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猪瘟兔化弱毒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猪细小病毒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鸡新城疫病毒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鸡传染性法氏囊病病毒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（6）其他</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根据消毒剂特定用途或试验特殊需要，可增选其他菌（毒）株。</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培养基</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根据试验菌（毒）种选用相对应的培养基，选用和配制方法见兽药典附录等。</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商品化平板、斜面和培养基按产品说明书储存并在有效期内使用。</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3. 试验消毒剂</w:t>
      </w:r>
    </w:p>
    <w:p>
      <w:pPr>
        <w:widowControl/>
        <w:overflowPunct w:val="0"/>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（1）受试消毒剂</w:t>
      </w:r>
    </w:p>
    <w:p>
      <w:pPr>
        <w:widowControl/>
        <w:overflowPunct w:val="0"/>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受试消毒剂应与拟上市的制剂完全一致，有完整的产品质量标准草案及合乎规定格式的说明书草案。应采用一定规模生产的一个批次样品，产品处方、制备工艺、设备应与最终生产条件一致，并在GMP车间生产。</w:t>
      </w:r>
    </w:p>
    <w:p>
      <w:pPr>
        <w:widowControl/>
        <w:overflowPunct w:val="0"/>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需注明其名称、生产厂家、生产批号、含量（或规格）、保存条件，</w:t>
      </w:r>
      <w:bookmarkStart w:id="9" w:name="OLE_LINK19"/>
      <w:r>
        <w:rPr>
          <w:rFonts w:ascii="Times New Roman" w:hAnsi="Times New Roman" w:eastAsia="仿宋_GB2312"/>
          <w:color w:val="000000"/>
          <w:sz w:val="32"/>
          <w:szCs w:val="32"/>
        </w:rPr>
        <w:t>具有符合要求的产品检验合格报告。</w:t>
      </w:r>
      <w:bookmarkEnd w:id="9"/>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（2）对照消毒剂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对照消毒剂应为已在我国批准上市的制剂，与受试消毒剂作用相似、用途/适应证一致。具有符合要求的产品检验合格报告。</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color w:val="000000"/>
          <w:sz w:val="32"/>
          <w:szCs w:val="32"/>
        </w:rPr>
        <w:t>4. 中和剂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选择的中和剂应对试验菌（毒）种无抑制作用，向杀菌试验最高试验浓度的消毒剂中加入中和剂后，应完全消除消毒剂对试验菌（毒）种的抑制作用，此时中和剂的浓度可以作为本试验添加浓度。应通过中和剂鉴定试验来确定所选的中和剂是否合适，提供中和剂配方并描述其制备方法。常用消毒剂的中和剂参见表1。</w:t>
      </w:r>
    </w:p>
    <w:p>
      <w:pPr>
        <w:adjustRightInd w:val="0"/>
        <w:snapToGrid w:val="0"/>
        <w:spacing w:after="0" w:line="360" w:lineRule="auto"/>
        <w:ind w:firstLine="640" w:firstLine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表1 常用消毒剂的中和剂信息表</w:t>
      </w:r>
    </w:p>
    <w:tbl>
      <w:tblPr>
        <w:tblStyle w:val="2"/>
        <w:tblW w:w="0" w:type="auto"/>
        <w:jc w:val="center"/>
        <w:tblLayout w:type="autofit"/>
        <w:tblCellMar>
          <w:top w:w="0" w:type="dxa"/>
          <w:left w:w="108" w:type="dxa"/>
          <w:bottom w:w="0" w:type="dxa"/>
          <w:right w:w="108" w:type="dxa"/>
        </w:tblCellMar>
      </w:tblPr>
      <w:tblGrid>
        <w:gridCol w:w="3828"/>
        <w:gridCol w:w="4572"/>
      </w:tblGrid>
      <w:tr>
        <w:tblPrEx>
          <w:tblCellMar>
            <w:top w:w="0" w:type="dxa"/>
            <w:left w:w="108" w:type="dxa"/>
            <w:bottom w:w="0" w:type="dxa"/>
            <w:right w:w="108" w:type="dxa"/>
          </w:tblCellMar>
        </w:tblPrEx>
        <w:trPr>
          <w:jc w:val="center"/>
        </w:trPr>
        <w:tc>
          <w:tcPr>
            <w:tcW w:w="3828"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消毒剂（浓度）</w:t>
            </w:r>
          </w:p>
        </w:tc>
        <w:tc>
          <w:tcPr>
            <w:tcW w:w="4572"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中和剂（浓度）</w:t>
            </w:r>
          </w:p>
        </w:tc>
      </w:tr>
      <w:tr>
        <w:tblPrEx>
          <w:tblCellMar>
            <w:top w:w="0" w:type="dxa"/>
            <w:left w:w="108" w:type="dxa"/>
            <w:bottom w:w="0" w:type="dxa"/>
            <w:right w:w="108" w:type="dxa"/>
          </w:tblCellMar>
        </w:tblPrEx>
        <w:trPr>
          <w:jc w:val="center"/>
        </w:trPr>
        <w:tc>
          <w:tcPr>
            <w:tcW w:w="3828" w:type="dxa"/>
            <w:tcBorders>
              <w:top w:val="single" w:color="auto" w:sz="8" w:space="0"/>
            </w:tcBorders>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含氯（溴、碘）消毒剂（有效氯、溴或碘）（0.1%～0.5%）</w:t>
            </w:r>
          </w:p>
        </w:tc>
        <w:tc>
          <w:tcPr>
            <w:tcW w:w="4572" w:type="dxa"/>
            <w:tcBorders>
              <w:top w:val="single" w:color="auto" w:sz="8" w:space="0"/>
            </w:tcBorders>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硫代硫酸钠（0.1%～1.0%）</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过氧乙酸（0.1%～0.5%）</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硫代硫酸钠（0.1%～0.5%）</w:t>
            </w:r>
          </w:p>
        </w:tc>
      </w:tr>
      <w:tr>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过氧化氢（1.0%～3.0%）</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硫代硫酸钠（0.5%～1.0%）</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甲醛（1.0%）</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（1）双甲酮（1.0%）与吗啉（0.6%）的混合液</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（2）亚硫酸钠（0.1%～0.5%）</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（3）氢氧化氨（25.0%）</w:t>
            </w:r>
          </w:p>
        </w:tc>
      </w:tr>
      <w:tr>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戊二醛（2.0%）</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甘氨酸（1.0%）</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季铵盐类消毒剂（0.1%～0.5%）</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吐温80（0.5%～3.0%）</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氯己定溶液（0.1%～0.5%）</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卵磷酯（1.0%～2.0%）</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含表面活性剂的各种复方消毒剂</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吐温80（3.0%）</w:t>
            </w:r>
          </w:p>
        </w:tc>
      </w:tr>
      <w:tr>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酚类消毒剂（3.0%～5.0%）</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吐温80（3.0%～5.0%）</w:t>
            </w:r>
          </w:p>
        </w:tc>
      </w:tr>
      <w:tr>
        <w:tblPrEx>
          <w:tblCellMar>
            <w:top w:w="0" w:type="dxa"/>
            <w:left w:w="108" w:type="dxa"/>
            <w:bottom w:w="0" w:type="dxa"/>
            <w:right w:w="108" w:type="dxa"/>
          </w:tblCellMar>
        </w:tblPrEx>
        <w:trPr>
          <w:jc w:val="center"/>
        </w:trPr>
        <w:tc>
          <w:tcPr>
            <w:tcW w:w="3828"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碱类消毒剂</w:t>
            </w:r>
          </w:p>
        </w:tc>
        <w:tc>
          <w:tcPr>
            <w:tcW w:w="4572" w:type="dxa"/>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等当量酸</w:t>
            </w:r>
          </w:p>
        </w:tc>
      </w:tr>
      <w:tr>
        <w:tblPrEx>
          <w:tblCellMar>
            <w:top w:w="0" w:type="dxa"/>
            <w:left w:w="108" w:type="dxa"/>
            <w:bottom w:w="0" w:type="dxa"/>
            <w:right w:w="108" w:type="dxa"/>
          </w:tblCellMar>
        </w:tblPrEx>
        <w:trPr>
          <w:jc w:val="center"/>
        </w:trPr>
        <w:tc>
          <w:tcPr>
            <w:tcW w:w="3828" w:type="dxa"/>
            <w:tcBorders>
              <w:bottom w:val="single" w:color="auto" w:sz="8" w:space="0"/>
            </w:tcBorders>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酸类消毒剂</w:t>
            </w:r>
          </w:p>
        </w:tc>
        <w:tc>
          <w:tcPr>
            <w:tcW w:w="4572" w:type="dxa"/>
            <w:tcBorders>
              <w:bottom w:val="single" w:color="auto" w:sz="8" w:space="0"/>
            </w:tcBorders>
            <w:noWrap w:val="0"/>
            <w:vAlign w:val="top"/>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等当量碱</w:t>
            </w:r>
          </w:p>
        </w:tc>
      </w:tr>
    </w:tbl>
    <w:p>
      <w:pPr>
        <w:adjustRightInd w:val="0"/>
        <w:snapToGrid w:val="0"/>
        <w:spacing w:after="0" w:line="360" w:lineRule="auto"/>
        <w:jc w:val="both"/>
        <w:rPr>
          <w:rFonts w:ascii="Times New Roman" w:hAnsi="Times New Roman" w:eastAsia="仿宋_GB2312"/>
          <w:color w:val="000000"/>
          <w:sz w:val="32"/>
          <w:szCs w:val="32"/>
        </w:rPr>
      </w:pPr>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（二）试验菌（毒）种的制备及计数</w:t>
      </w:r>
    </w:p>
    <w:p>
      <w:pPr>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细菌繁殖体、芽胞、真菌、分枝杆菌的悬液/菌片的制备、计数方法，以及病毒鸡胚、细胞悬液等制备方法参见附录。试验操作应符合国家有关生物安全的要求。</w:t>
      </w:r>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（三）残留消毒剂的去除和中和剂的鉴定</w:t>
      </w:r>
      <w:bookmarkStart w:id="10" w:name="_Toc515364865"/>
      <w:bookmarkStart w:id="11" w:name="_Toc514227187"/>
      <w:bookmarkStart w:id="12" w:name="_Toc515277003"/>
      <w:bookmarkStart w:id="13" w:name="_Toc514595488"/>
      <w:bookmarkStart w:id="14" w:name="_Toc515302108"/>
      <w:bookmarkStart w:id="15" w:name="_Toc515278830"/>
      <w:bookmarkStart w:id="16" w:name="_Toc514226738"/>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残留消毒剂的去除</w:t>
      </w:r>
      <w:bookmarkEnd w:id="10"/>
      <w:bookmarkEnd w:id="11"/>
      <w:bookmarkEnd w:id="12"/>
      <w:bookmarkEnd w:id="13"/>
      <w:bookmarkEnd w:id="14"/>
      <w:bookmarkEnd w:id="15"/>
      <w:bookmarkEnd w:id="16"/>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观察消毒剂的杀菌作用时，必须在消毒剂与菌体接触一定时间后立即去除菌体周围的消毒剂或消除消毒剂的杀菌作用，去除残留消毒剂的方法可用化学中和法、稀释法、离心沉淀法、过滤冲洗法或超滤管法。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（1）化学中和法：目前最常用的一种方法。向样本回收液中加入适当量的中和剂，使消毒剂浓度得到稀释，并且消毒作用受到化学中和。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（2）稀释法：以稀释液连续稀释，将样本的残余消毒剂稀释到对被测试微生物无害的程度。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（3）离心沉淀法：将经消毒剂作用过的样本迅速用稀释液反复离心洗涤，最后将沉淀物转种到合适培养基上进行培养。</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（4）过滤冲洗法：将样本倾入装有微孔滤膜的滤器内过滤，使细菌被阻留在膜上而与消毒剂分开，再加入适量稀释液冲洗，同时过滤，以去除残留消毒剂，然后将滤膜贴于固体培养基上培养。</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（5）超滤管法：将经消毒剂作用过的样本迅速加到含有稀释液（或中和剂）的超滤管中，通过超滤管离心去除消毒剂。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无论用何种方法，事先必须用试验证明该法可中止消毒剂的作用且对试验菌（毒）种无抑制作用，对培养基无不良影响。</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中和剂的鉴定</w:t>
      </w:r>
    </w:p>
    <w:p>
      <w:pPr>
        <w:adjustRightInd w:val="0"/>
        <w:snapToGrid w:val="0"/>
        <w:spacing w:after="0" w:line="360" w:lineRule="auto"/>
        <w:ind w:firstLine="648"/>
        <w:rPr>
          <w:rFonts w:ascii="Times New Roman" w:hAnsi="Times New Roman" w:eastAsia="仿宋_GB2312"/>
          <w:color w:val="000000"/>
          <w:sz w:val="32"/>
          <w:szCs w:val="32"/>
        </w:rPr>
      </w:pPr>
      <w:r>
        <w:rPr>
          <w:rFonts w:ascii="Times New Roman" w:hAnsi="Times New Roman" w:eastAsia="仿宋_GB2312"/>
          <w:color w:val="000000"/>
          <w:sz w:val="32"/>
          <w:szCs w:val="32"/>
        </w:rPr>
        <w:t>2.1 试验原则</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（1）通过所设各组试验结果综合分析，确定所用中和剂是否具有良好的中和作用，对试验菌（毒）种无抑制作用。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（2）试验中所用消毒剂的浓度应为</w:t>
      </w:r>
      <w:bookmarkStart w:id="17" w:name="_Hlk218789291"/>
      <w:r>
        <w:rPr>
          <w:rFonts w:ascii="Times New Roman" w:hAnsi="Times New Roman" w:eastAsia="仿宋_GB2312"/>
          <w:color w:val="000000"/>
          <w:sz w:val="32"/>
          <w:szCs w:val="32"/>
        </w:rPr>
        <w:t>杀菌试验中使用的最高浓度</w:t>
      </w:r>
      <w:bookmarkEnd w:id="17"/>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同一消毒剂拟对多种微生物进行杀灭试验时，所用中和剂应按微生物种类分别进行鉴定试验：对细菌繁殖体，一般在金黄色葡萄球菌、大肠杆菌、多杀性巴氏杆菌（禽株）、溶血性链球菌C型中任选其一进行试验，特殊情况按试验结果再行选择；对细菌芽胞、白色念珠菌、黑曲霉菌、分枝杆菌应分别进行鉴定试验；当用其他特定微生物进行杀灭试验时，均应以该特定微生物进行中和剂的鉴定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（4）根据所用杀菌试验方法，选择使用悬液、载体、鸡胚或细胞等进行试验。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（5）试验应重复3次。</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（6）悬液定量杀菌试验用牛血清白蛋白</w:t>
      </w:r>
      <w:bookmarkStart w:id="18" w:name="OLE_LINK11"/>
      <w:r>
        <w:rPr>
          <w:rFonts w:ascii="Times New Roman" w:hAnsi="Times New Roman" w:eastAsia="仿宋_GB2312"/>
          <w:color w:val="000000"/>
          <w:sz w:val="32"/>
          <w:szCs w:val="32"/>
        </w:rPr>
        <w:t>（Bovine Serum Albumin，BSA）</w:t>
      </w:r>
      <w:bookmarkEnd w:id="18"/>
      <w:r>
        <w:rPr>
          <w:rFonts w:ascii="Times New Roman" w:hAnsi="Times New Roman" w:eastAsia="仿宋_GB2312"/>
          <w:color w:val="000000"/>
          <w:sz w:val="32"/>
          <w:szCs w:val="32"/>
        </w:rPr>
        <w:t>作为有机干扰物质（用于经过清洗或较清洁的消毒对象的消毒剂，BSA浓度为0.3%；用于不经过清洗或较脏的消毒对象的消毒剂，BSA浓度为3.0%）；载体定量杀菌试验用胰蛋白胨大豆肉汤培养基（Trypticase Soy Broth，TSB）作为有机干扰物质。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 试验方法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2.2.1 用于细菌和真菌杀灭试验的中和剂鉴定试验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19" w:name="OLE_LINK49"/>
      <w:r>
        <w:rPr>
          <w:rFonts w:ascii="Times New Roman" w:hAnsi="Times New Roman" w:eastAsia="仿宋_GB2312"/>
          <w:color w:val="000000"/>
          <w:sz w:val="32"/>
          <w:szCs w:val="32"/>
        </w:rPr>
        <w:t>2.2.1.1 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试验组别见表2。</w:t>
      </w:r>
    </w:p>
    <w:p>
      <w:pPr>
        <w:adjustRightInd w:val="0"/>
        <w:snapToGrid w:val="0"/>
        <w:spacing w:after="0"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表2 中和剂鉴定试验（细菌）分组表</w:t>
      </w:r>
    </w:p>
    <w:tbl>
      <w:tblPr>
        <w:tblStyle w:val="2"/>
        <w:tblW w:w="4948" w:type="pct"/>
        <w:jc w:val="center"/>
        <w:tblLayout w:type="autofit"/>
        <w:tblCellMar>
          <w:top w:w="0" w:type="dxa"/>
          <w:left w:w="108" w:type="dxa"/>
          <w:bottom w:w="0" w:type="dxa"/>
          <w:right w:w="108" w:type="dxa"/>
        </w:tblCellMar>
      </w:tblPr>
      <w:tblGrid>
        <w:gridCol w:w="369"/>
        <w:gridCol w:w="3682"/>
        <w:gridCol w:w="4382"/>
      </w:tblGrid>
      <w:tr>
        <w:tblPrEx>
          <w:tblCellMar>
            <w:top w:w="0" w:type="dxa"/>
            <w:left w:w="108" w:type="dxa"/>
            <w:bottom w:w="0" w:type="dxa"/>
            <w:right w:w="108" w:type="dxa"/>
          </w:tblCellMar>
        </w:tblPrEx>
        <w:trPr>
          <w:trHeight w:val="263" w:hRule="atLeast"/>
          <w:jc w:val="center"/>
        </w:trPr>
        <w:tc>
          <w:tcPr>
            <w:tcW w:w="2391" w:type="pct"/>
            <w:gridSpan w:val="2"/>
            <w:tcBorders>
              <w:top w:val="single" w:color="auto" w:sz="8" w:space="0"/>
              <w:bottom w:val="single" w:color="auto" w:sz="8" w:space="0"/>
            </w:tcBorders>
            <w:noWrap w:val="0"/>
            <w:vAlign w:val="top"/>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试验组别</w:t>
            </w:r>
          </w:p>
        </w:tc>
        <w:tc>
          <w:tcPr>
            <w:tcW w:w="2609" w:type="pct"/>
            <w:tcBorders>
              <w:top w:val="single" w:color="auto" w:sz="8" w:space="0"/>
              <w:bottom w:val="single" w:color="auto" w:sz="8" w:space="0"/>
            </w:tcBorders>
            <w:noWrap w:val="0"/>
            <w:vAlign w:val="top"/>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说明问题</w:t>
            </w:r>
          </w:p>
        </w:tc>
      </w:tr>
      <w:tr>
        <w:tblPrEx>
          <w:tblCellMar>
            <w:top w:w="0" w:type="dxa"/>
            <w:left w:w="108" w:type="dxa"/>
            <w:bottom w:w="0" w:type="dxa"/>
            <w:right w:w="108" w:type="dxa"/>
          </w:tblCellMar>
        </w:tblPrEx>
        <w:trPr>
          <w:trHeight w:val="285" w:hRule="atLeast"/>
          <w:jc w:val="center"/>
        </w:trPr>
        <w:tc>
          <w:tcPr>
            <w:tcW w:w="197"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2194"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消毒剂+菌悬液（或菌片）</w:t>
            </w:r>
          </w:p>
        </w:tc>
        <w:tc>
          <w:tcPr>
            <w:tcW w:w="2609"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证明消毒剂在试验浓度下是否有杀菌或抑菌作用。</w:t>
            </w:r>
          </w:p>
        </w:tc>
      </w:tr>
      <w:tr>
        <w:tblPrEx>
          <w:tblCellMar>
            <w:top w:w="0" w:type="dxa"/>
            <w:left w:w="108" w:type="dxa"/>
            <w:bottom w:w="0" w:type="dxa"/>
            <w:right w:w="108" w:type="dxa"/>
          </w:tblCellMar>
        </w:tblPrEx>
        <w:trPr>
          <w:trHeight w:val="285" w:hRule="atLeast"/>
          <w:jc w:val="center"/>
        </w:trPr>
        <w:tc>
          <w:tcPr>
            <w:tcW w:w="197"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2194"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〔消毒剂+菌悬液（或菌片）〕+中和剂</w:t>
            </w:r>
          </w:p>
        </w:tc>
        <w:tc>
          <w:tcPr>
            <w:tcW w:w="2609"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证明中和剂能否中和残留消毒剂的抑菌作用。</w:t>
            </w:r>
          </w:p>
        </w:tc>
      </w:tr>
      <w:tr>
        <w:tblPrEx>
          <w:tblCellMar>
            <w:top w:w="0" w:type="dxa"/>
            <w:left w:w="108" w:type="dxa"/>
            <w:bottom w:w="0" w:type="dxa"/>
            <w:right w:w="108" w:type="dxa"/>
          </w:tblCellMar>
        </w:tblPrEx>
        <w:trPr>
          <w:trHeight w:val="285" w:hRule="atLeast"/>
          <w:jc w:val="center"/>
        </w:trPr>
        <w:tc>
          <w:tcPr>
            <w:tcW w:w="197"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2194"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中和剂+菌悬液（或菌片）</w:t>
            </w:r>
          </w:p>
        </w:tc>
        <w:tc>
          <w:tcPr>
            <w:tcW w:w="2609"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证明中和剂有无抑菌作用。</w:t>
            </w:r>
          </w:p>
        </w:tc>
      </w:tr>
      <w:tr>
        <w:tblPrEx>
          <w:tblCellMar>
            <w:top w:w="0" w:type="dxa"/>
            <w:left w:w="108" w:type="dxa"/>
            <w:bottom w:w="0" w:type="dxa"/>
            <w:right w:w="108" w:type="dxa"/>
          </w:tblCellMar>
        </w:tblPrEx>
        <w:trPr>
          <w:trHeight w:val="285" w:hRule="atLeast"/>
          <w:jc w:val="center"/>
        </w:trPr>
        <w:tc>
          <w:tcPr>
            <w:tcW w:w="197"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2194"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（消毒剂+中和剂）+菌悬液（或菌片）</w:t>
            </w:r>
          </w:p>
        </w:tc>
        <w:tc>
          <w:tcPr>
            <w:tcW w:w="2609"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证明消毒剂与中和剂的反应产物有无抑菌作用。</w:t>
            </w:r>
          </w:p>
        </w:tc>
      </w:tr>
      <w:tr>
        <w:tblPrEx>
          <w:tblCellMar>
            <w:top w:w="0" w:type="dxa"/>
            <w:left w:w="108" w:type="dxa"/>
            <w:bottom w:w="0" w:type="dxa"/>
            <w:right w:w="108" w:type="dxa"/>
          </w:tblCellMar>
        </w:tblPrEx>
        <w:trPr>
          <w:trHeight w:val="397" w:hRule="atLeast"/>
          <w:jc w:val="center"/>
        </w:trPr>
        <w:tc>
          <w:tcPr>
            <w:tcW w:w="197"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2194"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菌悬液（或菌片）</w:t>
            </w:r>
          </w:p>
        </w:tc>
        <w:tc>
          <w:tcPr>
            <w:tcW w:w="2609"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证明菌种与培养基是否适宜。</w:t>
            </w:r>
          </w:p>
        </w:tc>
      </w:tr>
      <w:tr>
        <w:tblPrEx>
          <w:tblCellMar>
            <w:top w:w="0" w:type="dxa"/>
            <w:left w:w="108" w:type="dxa"/>
            <w:bottom w:w="0" w:type="dxa"/>
            <w:right w:w="108" w:type="dxa"/>
          </w:tblCellMar>
        </w:tblPrEx>
        <w:trPr>
          <w:trHeight w:val="111" w:hRule="atLeast"/>
          <w:jc w:val="center"/>
        </w:trPr>
        <w:tc>
          <w:tcPr>
            <w:tcW w:w="197" w:type="pct"/>
            <w:tcBorders>
              <w:top w:val="dashed" w:color="auto" w:sz="4"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2194" w:type="pct"/>
            <w:tcBorders>
              <w:top w:val="dashed" w:color="auto" w:sz="4" w:space="0"/>
              <w:bottom w:val="single" w:color="auto" w:sz="8"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中和剂+培养基</w:t>
            </w:r>
          </w:p>
        </w:tc>
        <w:tc>
          <w:tcPr>
            <w:tcW w:w="2609" w:type="pct"/>
            <w:tcBorders>
              <w:top w:val="dashed" w:color="auto" w:sz="4" w:space="0"/>
              <w:bottom w:val="single" w:color="auto" w:sz="8"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证明试验材料或操作过程是否污染。</w:t>
            </w:r>
          </w:p>
        </w:tc>
      </w:tr>
      <w:bookmarkEnd w:id="19"/>
    </w:tbl>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2.2.1.2 方法步骤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（1）悬液定量法</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将消毒剂按所需浓度配制，置20±1℃水浴中备用。</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制备试验菌悬液。取2.0ml试验菌悬液于试管中，加入2.0ml有机干扰物质，制成含有机干扰物质的菌悬液，置20±1℃水浴中备用。</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处理如下：</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第1组。吸取1.0ml含有机干扰物质的试验菌悬液于试管中，置20±1℃水浴中5min后，加入4.0ml消毒剂，混匀。待作用至试验预定的时间，吸此样液0.5ml加于含4.5ml稀释液的试管中，混匀。吸取最终样液1.0ml，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第2组。吸取1.0ml含有机干扰物质的试验菌悬液于试管中，置20±1℃水浴中5min后，加入4.0ml消毒剂，混匀。待作用至试验预定的时间，吸此样液0.5ml加于含4.5ml中和剂的试管中，混匀，作用10min。吸取最终样液1.0ml，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如平板生长菌落数均超过300CFU，应对上述最终样液作适宜稀释后，再次进行活菌培养计数。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第3组。吸取0.1ml含有机干扰物质的试验菌悬液于试管中，置20±1℃水浴中5min后，加入0.4ml硬水，混匀。加入4.5ml中和剂，混匀，作用10min。吸取最终样液0.5ml，用中和剂做10倍系列稀释，选择适宜稀释度悬液，各吸取1.0ml，分别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第4组。吸取0.1ml含有机干扰物质的试验菌悬液于试管中，置20±1℃水浴中5min后，加入4.9ml中和产物溶液（以0.4ml消毒剂加4.5ml中和剂，作用10min配制而成），混匀，作用10min。吸取最终样液0.5ml，用中和产物溶液做10倍系列稀释，选择适宜稀释度悬液，各吸取1.0ml，分别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第5组。吸取0.1ml含有机干扰物质的试验菌悬液于试管中，置20±1℃水浴中5min后，加入0.4ml硬水，混匀。加入4.5ml稀释液，混匀。吸取最终样液0.5ml，用稀释液做10倍系列稀释，选择适宜稀释度悬液，各吸取1.0ml，分别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strike/>
          <w:color w:val="000000"/>
          <w:sz w:val="32"/>
          <w:szCs w:val="32"/>
        </w:rPr>
      </w:pPr>
      <w:r>
        <w:rPr>
          <w:rFonts w:ascii="Times New Roman" w:hAnsi="Times New Roman" w:eastAsia="仿宋_GB2312"/>
          <w:color w:val="000000"/>
          <w:sz w:val="32"/>
          <w:szCs w:val="32"/>
        </w:rPr>
        <w:t>6）第6组。分别吸取稀释液、中和剂和硬水各1.0ml于同一无菌平皿中，倒入上述试验同批培养基15～20ml，培养观察。如出现细菌生长，提示试验材料或操作过程中可能有污染，应重新进行试验。</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bookmarkStart w:id="20" w:name="_Hlk215430673"/>
      <w:r>
        <w:rPr>
          <w:rFonts w:ascii="Times New Roman" w:hAnsi="Times New Roman" w:eastAsia="仿宋_GB2312"/>
          <w:color w:val="000000"/>
          <w:sz w:val="32"/>
          <w:szCs w:val="32"/>
        </w:rPr>
        <w:t>载体定量法</w:t>
      </w:r>
      <w:bookmarkEnd w:id="20"/>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将消毒剂按所需浓度配制，置20±1℃水浴中备用。</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制备菌片。</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处理如下：</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第1组。吸取消毒剂5.0ml于无菌平皿中，置20±1℃水浴中5min后，用无菌镊子夹入一菌片，并使其浸透于消毒液中。待作用至试验预定的时间，立即用无菌镊子取出菌片，移入含5.0ml稀释液的试管中。用电动混合器混合20s或将试管振打80次，吸取最终样液1.0ml，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第2组。吸取消毒剂5.0ml于无菌平皿中，置20±1℃水浴中5min后，用无菌镊子夹入一菌片，并使其浸透于消毒液中。待作用至试验预定的时间，立即用无菌镊子取出菌片，移入含5.0ml中和剂的试管中，作用10min。用电动混合器混合20s或将试管振打80次，吸取最终样液1.0ml，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如平板生长菌落数均超过300CFU，应重新吸取最终样液0.5ml，用稀释液做适当稀释，选择适宜稀释度悬液，吸取1.0ml，分别接种于平皿中，做活菌培养计数。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第3组。吸取中和剂5.0ml于无菌平皿中，置20±1℃水浴中5min后，用无菌镊子夹入一菌片，并使其浸透于中和剂中，作用10min。用无菌镊子取出菌片，移入含5.0ml中和剂的试管中。用电动混合器混合20s或将试管振打80次，吸取最终样液0.5ml，用中和剂做10倍系列稀释，选择适宜稀释度悬液，吸取1.0ml，分别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第4组。吸取中和产物溶液（以一片浸有消毒剂的载体置5.0ml中和剂内，作用10min）5.0ml于无菌平皿中，置20±1℃水浴中5min后，用无菌镊子夹入一菌片，并使其浸透于中和产物溶液中，作用10min。用无菌镊子取出菌片，移入含5.0ml中和产物溶液的试管中。用电动混合器混合20s或将试管振打80次，吸取最终样液0.5ml，用中和产物溶液做10倍系列稀释，选择适宜稀释度悬液，吸取1.0ml，分别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第5组。吸取稀释液5.0ml于无菌平皿中，置20±1℃水浴中5min后，用无菌镊子夹入一菌片，并使其浸透于稀释液中。用无菌镊子取出菌片，移入含5.0ml稀释液的试管中。用电动混合器混合20s或将试管振打80次，吸取最终样液0.5ml，用稀释液做10倍系列稀释，选择适宜稀释度悬液，吸取1.0ml，分别接种于平皿中，做活菌培养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6）第6组。分别吸取稀释液与中和剂各1.0ml于同一无菌平皿中，倒入上述试验同批培养基15～20ml，培养观察。如出现细菌生长，提示试验材料或操作过程中可能有污染，应重新进行试验。</w:t>
      </w:r>
      <w:bookmarkStart w:id="21" w:name="OLE_LINK13"/>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2.2.1.3 判定标准</w:t>
      </w:r>
    </w:p>
    <w:bookmarkEnd w:id="21"/>
    <w:p>
      <w:pPr>
        <w:autoSpaceDE w:val="0"/>
        <w:autoSpaceDN w:val="0"/>
        <w:adjustRightInd w:val="0"/>
        <w:snapToGrid w:val="0"/>
        <w:spacing w:after="0"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试验结果符合以下全部条件，所测中和剂可判为合格：</w:t>
      </w:r>
    </w:p>
    <w:p>
      <w:pPr>
        <w:autoSpaceDE w:val="0"/>
        <w:autoSpaceDN w:val="0"/>
        <w:adjustRightInd w:val="0"/>
        <w:snapToGrid w:val="0"/>
        <w:spacing w:after="0"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（1）第1组无或仅见极少数试验菌菌落生长。</w:t>
      </w:r>
    </w:p>
    <w:p>
      <w:pPr>
        <w:autoSpaceDE w:val="0"/>
        <w:autoSpaceDN w:val="0"/>
        <w:adjustRightInd w:val="0"/>
        <w:snapToGrid w:val="0"/>
        <w:spacing w:after="0"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（2）第2组有较第1组为多，但较第3、4、5组为少的试验菌菌落生长，并符合表3要求。</w:t>
      </w:r>
    </w:p>
    <w:p>
      <w:pPr>
        <w:adjustRightInd w:val="0"/>
        <w:snapToGrid w:val="0"/>
        <w:spacing w:after="0"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表3 中和剂鉴定试验对第1、2组菌落数判定合格的要求表</w:t>
      </w:r>
    </w:p>
    <w:tbl>
      <w:tblPr>
        <w:tblStyle w:val="2"/>
        <w:tblW w:w="0" w:type="auto"/>
        <w:jc w:val="center"/>
        <w:tblLayout w:type="fixed"/>
        <w:tblCellMar>
          <w:top w:w="0" w:type="dxa"/>
          <w:left w:w="108" w:type="dxa"/>
          <w:bottom w:w="0" w:type="dxa"/>
          <w:right w:w="108" w:type="dxa"/>
        </w:tblCellMar>
      </w:tblPr>
      <w:tblGrid>
        <w:gridCol w:w="4095"/>
        <w:gridCol w:w="3885"/>
      </w:tblGrid>
      <w:tr>
        <w:tblPrEx>
          <w:tblCellMar>
            <w:top w:w="0" w:type="dxa"/>
            <w:left w:w="108" w:type="dxa"/>
            <w:bottom w:w="0" w:type="dxa"/>
            <w:right w:w="108" w:type="dxa"/>
          </w:tblCellMar>
        </w:tblPrEx>
        <w:trPr>
          <w:jc w:val="center"/>
        </w:trPr>
        <w:tc>
          <w:tcPr>
            <w:tcW w:w="4095" w:type="dxa"/>
            <w:tcBorders>
              <w:top w:val="single" w:color="auto" w:sz="4" w:space="0"/>
              <w:left w:val="nil"/>
              <w:bottom w:val="single" w:color="auto" w:sz="4" w:space="0"/>
              <w:right w:val="nil"/>
            </w:tcBorders>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第1组平板平均菌落数（CFU/平板）</w:t>
            </w:r>
          </w:p>
        </w:tc>
        <w:tc>
          <w:tcPr>
            <w:tcW w:w="3885" w:type="dxa"/>
            <w:tcBorders>
              <w:top w:val="single" w:color="auto" w:sz="4" w:space="0"/>
              <w:left w:val="nil"/>
              <w:bottom w:val="single" w:color="auto" w:sz="4" w:space="0"/>
              <w:right w:val="nil"/>
            </w:tcBorders>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第2组平板平均菌落数（CFU/平板）</w:t>
            </w:r>
          </w:p>
        </w:tc>
      </w:tr>
      <w:tr>
        <w:tblPrEx>
          <w:tblCellMar>
            <w:top w:w="0" w:type="dxa"/>
            <w:left w:w="108" w:type="dxa"/>
            <w:bottom w:w="0" w:type="dxa"/>
            <w:right w:w="108" w:type="dxa"/>
          </w:tblCellMar>
        </w:tblPrEx>
        <w:trPr>
          <w:jc w:val="center"/>
        </w:trPr>
        <w:tc>
          <w:tcPr>
            <w:tcW w:w="4095" w:type="dxa"/>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0</w:t>
            </w:r>
          </w:p>
        </w:tc>
        <w:tc>
          <w:tcPr>
            <w:tcW w:w="3885" w:type="dxa"/>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&gt;5</w:t>
            </w:r>
          </w:p>
        </w:tc>
      </w:tr>
      <w:tr>
        <w:tblPrEx>
          <w:tblCellMar>
            <w:top w:w="0" w:type="dxa"/>
            <w:left w:w="108" w:type="dxa"/>
            <w:bottom w:w="0" w:type="dxa"/>
            <w:right w:w="108" w:type="dxa"/>
          </w:tblCellMar>
        </w:tblPrEx>
        <w:trPr>
          <w:jc w:val="center"/>
        </w:trPr>
        <w:tc>
          <w:tcPr>
            <w:tcW w:w="4095" w:type="dxa"/>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X（1～10）</w:t>
            </w:r>
          </w:p>
        </w:tc>
        <w:tc>
          <w:tcPr>
            <w:tcW w:w="3885" w:type="dxa"/>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&gt;（X + 5）</w:t>
            </w:r>
          </w:p>
        </w:tc>
      </w:tr>
      <w:tr>
        <w:trPr>
          <w:jc w:val="center"/>
        </w:trPr>
        <w:tc>
          <w:tcPr>
            <w:tcW w:w="4095" w:type="dxa"/>
            <w:tcBorders>
              <w:top w:val="nil"/>
              <w:left w:val="nil"/>
              <w:bottom w:val="single" w:color="auto" w:sz="4" w:space="0"/>
              <w:right w:val="nil"/>
            </w:tcBorders>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Y（&gt;10）</w:t>
            </w:r>
          </w:p>
        </w:tc>
        <w:tc>
          <w:tcPr>
            <w:tcW w:w="3885" w:type="dxa"/>
            <w:tcBorders>
              <w:top w:val="nil"/>
              <w:left w:val="nil"/>
              <w:bottom w:val="single" w:color="auto" w:sz="4" w:space="0"/>
              <w:right w:val="nil"/>
            </w:tcBorders>
            <w:noWrap w:val="0"/>
            <w:vAlign w:val="top"/>
          </w:tcPr>
          <w:p>
            <w:pPr>
              <w:autoSpaceDE w:val="0"/>
              <w:autoSpaceDN w:val="0"/>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&gt;（Y + 0.5Y）</w:t>
            </w:r>
          </w:p>
        </w:tc>
      </w:tr>
    </w:tbl>
    <w:p>
      <w:pPr>
        <w:autoSpaceDE w:val="0"/>
        <w:autoSpaceDN w:val="0"/>
        <w:adjustRightInd w:val="0"/>
        <w:snapToGrid w:val="0"/>
        <w:spacing w:before="156" w:beforeLines="50" w:after="0"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注：对抑菌作用不明显消毒剂（如乙醇）所用中和剂的鉴定试验中，当第1组与第2组菌落数相近，难以达到本表要求时，可根据具体情况另行作出判断和评价。</w:t>
      </w:r>
    </w:p>
    <w:p>
      <w:pPr>
        <w:autoSpaceDE w:val="0"/>
        <w:autoSpaceDN w:val="0"/>
        <w:adjustRightInd w:val="0"/>
        <w:snapToGrid w:val="0"/>
        <w:spacing w:after="0" w:line="360" w:lineRule="auto"/>
        <w:ind w:firstLine="632" w:firstLineChars="200"/>
        <w:rPr>
          <w:rFonts w:ascii="Times New Roman" w:hAnsi="Times New Roman" w:eastAsia="仿宋_GB2312"/>
          <w:color w:val="000000"/>
          <w:kern w:val="0"/>
          <w:sz w:val="32"/>
          <w:szCs w:val="32"/>
        </w:rPr>
      </w:pPr>
      <w:r>
        <w:rPr>
          <w:rFonts w:ascii="Times New Roman" w:hAnsi="Times New Roman" w:eastAsia="仿宋_GB2312"/>
          <w:color w:val="000000"/>
          <w:spacing w:val="-2"/>
          <w:kern w:val="0"/>
          <w:sz w:val="32"/>
          <w:szCs w:val="32"/>
        </w:rPr>
        <w:t>（3）第3、4、5组有相似量试验菌生长，悬液试验在1×10</w:t>
      </w:r>
      <w:r>
        <w:rPr>
          <w:rFonts w:ascii="Times New Roman" w:hAnsi="Times New Roman" w:eastAsia="仿宋_GB2312"/>
          <w:color w:val="000000"/>
          <w:spacing w:val="-2"/>
          <w:kern w:val="0"/>
          <w:sz w:val="32"/>
          <w:szCs w:val="32"/>
          <w:vertAlign w:val="superscript"/>
        </w:rPr>
        <w:t>7</w:t>
      </w:r>
      <w:r>
        <w:rPr>
          <w:rFonts w:ascii="Times New Roman" w:hAnsi="Times New Roman" w:eastAsia="仿宋_GB2312"/>
          <w:color w:val="000000"/>
          <w:spacing w:val="-2"/>
          <w:kern w:val="0"/>
          <w:sz w:val="32"/>
          <w:szCs w:val="32"/>
        </w:rPr>
        <w:t>～5×10</w:t>
      </w:r>
      <w:r>
        <w:rPr>
          <w:rFonts w:ascii="Times New Roman" w:hAnsi="Times New Roman" w:eastAsia="仿宋_GB2312"/>
          <w:color w:val="000000"/>
          <w:spacing w:val="-2"/>
          <w:kern w:val="0"/>
          <w:sz w:val="32"/>
          <w:szCs w:val="32"/>
          <w:vertAlign w:val="superscript"/>
        </w:rPr>
        <w:t>7</w:t>
      </w:r>
      <w:r>
        <w:rPr>
          <w:rFonts w:ascii="Times New Roman" w:hAnsi="Times New Roman" w:eastAsia="仿宋_GB2312"/>
          <w:color w:val="000000"/>
          <w:spacing w:val="-2"/>
          <w:kern w:val="0"/>
          <w:sz w:val="32"/>
          <w:szCs w:val="32"/>
        </w:rPr>
        <w:t>CFU/ml之</w:t>
      </w:r>
      <w:r>
        <w:rPr>
          <w:rFonts w:ascii="Times New Roman" w:hAnsi="Times New Roman" w:eastAsia="仿宋_GB2312"/>
          <w:color w:val="000000"/>
          <w:kern w:val="0"/>
          <w:sz w:val="32"/>
          <w:szCs w:val="32"/>
        </w:rPr>
        <w:t>间，载体试验在5×10</w:t>
      </w:r>
      <w:r>
        <w:rPr>
          <w:rFonts w:ascii="Times New Roman" w:hAnsi="Times New Roman" w:eastAsia="仿宋_GB2312"/>
          <w:color w:val="000000"/>
          <w:kern w:val="0"/>
          <w:sz w:val="32"/>
          <w:szCs w:val="32"/>
          <w:vertAlign w:val="superscript"/>
        </w:rPr>
        <w:t>5</w:t>
      </w:r>
      <w:r>
        <w:rPr>
          <w:rFonts w:ascii="Times New Roman" w:hAnsi="Times New Roman" w:eastAsia="仿宋_GB2312"/>
          <w:color w:val="000000"/>
          <w:kern w:val="0"/>
          <w:sz w:val="32"/>
          <w:szCs w:val="32"/>
        </w:rPr>
        <w:t>～5×10</w:t>
      </w:r>
      <w:r>
        <w:rPr>
          <w:rFonts w:ascii="Times New Roman" w:hAnsi="Times New Roman" w:eastAsia="仿宋_GB2312"/>
          <w:color w:val="000000"/>
          <w:kern w:val="0"/>
          <w:sz w:val="32"/>
          <w:szCs w:val="32"/>
          <w:vertAlign w:val="superscript"/>
        </w:rPr>
        <w:t>6</w:t>
      </w:r>
      <w:r>
        <w:rPr>
          <w:rFonts w:ascii="Times New Roman" w:hAnsi="Times New Roman" w:eastAsia="仿宋_GB2312"/>
          <w:color w:val="000000"/>
          <w:kern w:val="0"/>
          <w:sz w:val="32"/>
          <w:szCs w:val="32"/>
        </w:rPr>
        <w:t>CFU/片之间。其组间菌落数误差率应不超过15%。第3、4、5组间菌落数误差率计算公式如下：</w:t>
      </w:r>
    </w:p>
    <w:p>
      <w:pPr>
        <w:autoSpaceDE w:val="0"/>
        <w:autoSpaceDN w:val="0"/>
        <w:adjustRightInd w:val="0"/>
        <w:snapToGrid w:val="0"/>
        <w:spacing w:after="0" w:line="360" w:lineRule="auto"/>
        <w:ind w:firstLine="630" w:firstLineChars="300"/>
        <w:jc w:val="both"/>
        <w:rPr>
          <w:rFonts w:ascii="Times New Roman" w:hAnsi="Times New Roman" w:eastAsia="仿宋_GB2312"/>
          <w:color w:val="000000"/>
          <w:kern w:val="0"/>
          <w:sz w:val="21"/>
          <w:szCs w:val="21"/>
        </w:rPr>
      </w:pPr>
      <m:oMathPara>
        <m:oMath>
          <m:r>
            <m:rPr>
              <m:sty m:val="p"/>
            </m:rPr>
            <w:rPr>
              <w:rFonts w:hint="eastAsia" w:ascii="Cambria Math" w:hAnsi="Cambria Math" w:eastAsia="仿宋_GB2312"/>
              <w:color w:val="000000"/>
              <w:kern w:val="0"/>
              <w:sz w:val="21"/>
              <w:szCs w:val="21"/>
            </w:rPr>
            <m:t>组间菌落数误差率</m:t>
          </m:r>
          <m:r>
            <m:rPr>
              <m:sty m:val="p"/>
            </m:rPr>
            <w:rPr>
              <w:rFonts w:ascii="Cambria Math" w:hAnsi="Cambria Math" w:eastAsia="仿宋_GB2312"/>
              <w:color w:val="000000"/>
              <w:kern w:val="0"/>
              <w:sz w:val="21"/>
              <w:szCs w:val="21"/>
            </w:rPr>
            <m:t>=</m:t>
          </m:r>
          <m:f>
            <m:fPr>
              <m:ctrlPr>
                <w:rPr>
                  <w:rFonts w:ascii="Cambria Math" w:hAnsi="Cambria Math" w:eastAsia="仿宋_GB2312"/>
                  <w:iCs/>
                  <w:color w:val="000000"/>
                  <w:kern w:val="0"/>
                  <w:sz w:val="21"/>
                  <w:szCs w:val="21"/>
                </w:rPr>
              </m:ctrlPr>
            </m:fPr>
            <m:num>
              <m:r>
                <m:rPr>
                  <m:sty m:val="p"/>
                </m:rPr>
                <w:rPr>
                  <w:rFonts w:hint="eastAsia" w:ascii="Cambria Math" w:hAnsi="Cambria Math" w:eastAsia="仿宋_GB2312"/>
                  <w:color w:val="000000"/>
                  <w:kern w:val="0"/>
                  <w:sz w:val="21"/>
                  <w:szCs w:val="21"/>
                </w:rPr>
                <m:t>（三组间菌落平均数</m:t>
              </m:r>
              <m:r>
                <m:rPr>
                  <m:sty m:val="p"/>
                </m:rPr>
                <w:rPr>
                  <w:rFonts w:ascii="Cambria Math" w:hAnsi="Cambria Math" w:eastAsia="微软雅黑"/>
                  <w:color w:val="000000"/>
                  <w:kern w:val="0"/>
                  <w:sz w:val="21"/>
                  <w:szCs w:val="21"/>
                </w:rPr>
                <m:t>−</m:t>
              </m:r>
              <m:r>
                <m:rPr>
                  <m:sty m:val="p"/>
                </m:rPr>
                <w:rPr>
                  <w:rFonts w:hint="eastAsia" w:ascii="Cambria Math" w:hAnsi="Cambria Math" w:eastAsia="仿宋_GB2312"/>
                  <w:color w:val="000000"/>
                  <w:kern w:val="0"/>
                  <w:sz w:val="21"/>
                  <w:szCs w:val="21"/>
                </w:rPr>
                <m:t>各组菌落平均数）的绝对值之和</m:t>
              </m:r>
            </m:num>
            <m:den>
              <m:r>
                <m:rPr>
                  <m:sty m:val="p"/>
                </m:rPr>
                <w:rPr>
                  <w:rFonts w:ascii="Cambria Math" w:hAnsi="Cambria Math" w:eastAsia="仿宋_GB2312"/>
                  <w:color w:val="000000"/>
                  <w:kern w:val="0"/>
                  <w:sz w:val="21"/>
                  <w:szCs w:val="21"/>
                </w:rPr>
                <m:t>3×</m:t>
              </m:r>
              <m:r>
                <m:rPr>
                  <m:sty m:val="p"/>
                </m:rPr>
                <w:rPr>
                  <w:rFonts w:hint="eastAsia" w:ascii="Cambria Math" w:hAnsi="Cambria Math" w:eastAsia="仿宋_GB2312"/>
                  <w:color w:val="000000"/>
                  <w:kern w:val="0"/>
                  <w:sz w:val="21"/>
                  <w:szCs w:val="21"/>
                </w:rPr>
                <m:t>三组间菌落平均数</m:t>
              </m:r>
            </m:den>
          </m:f>
          <m:r>
            <m:rPr>
              <m:sty m:val="p"/>
            </m:rPr>
            <w:rPr>
              <w:rFonts w:ascii="Cambria Math" w:hAnsi="Cambria Math" w:eastAsia="仿宋_GB2312"/>
              <w:color w:val="000000"/>
              <w:kern w:val="0"/>
              <w:sz w:val="21"/>
              <w:szCs w:val="21"/>
            </w:rPr>
            <m:t>×10</m:t>
          </m:r>
          <m:r>
            <m:rPr/>
            <w:rPr>
              <w:rFonts w:ascii="Cambria Math" w:hAnsi="Cambria Math" w:eastAsia="仿宋_GB2312"/>
              <w:color w:val="000000"/>
              <w:kern w:val="0"/>
              <w:sz w:val="21"/>
              <w:szCs w:val="21"/>
            </w:rPr>
            <m:t>0%</m:t>
          </m:r>
        </m:oMath>
      </m:oMathPara>
    </w:p>
    <w:p>
      <w:pPr>
        <w:autoSpaceDE w:val="0"/>
        <w:autoSpaceDN w:val="0"/>
        <w:adjustRightInd w:val="0"/>
        <w:snapToGrid w:val="0"/>
        <w:spacing w:after="0"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（4）第6组无细菌生长。否则，说明试剂有污染，应更换无污染的试剂重新进行试验。</w:t>
      </w:r>
    </w:p>
    <w:p>
      <w:pPr>
        <w:autoSpaceDE w:val="0"/>
        <w:autoSpaceDN w:val="0"/>
        <w:adjustRightInd w:val="0"/>
        <w:snapToGrid w:val="0"/>
        <w:spacing w:after="0"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（5）连续3次试验取得合格评价。</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2.2.2 用于病毒杀灭试验的中和剂鉴定试验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2.2.2.1 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试验组别见表4。</w:t>
      </w:r>
    </w:p>
    <w:p>
      <w:pPr>
        <w:adjustRightInd w:val="0"/>
        <w:snapToGrid w:val="0"/>
        <w:spacing w:after="0"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表4 中和剂鉴定试验（病毒）分组表</w:t>
      </w:r>
    </w:p>
    <w:tbl>
      <w:tblPr>
        <w:tblStyle w:val="2"/>
        <w:tblW w:w="7951" w:type="dxa"/>
        <w:jc w:val="center"/>
        <w:tblLayout w:type="fixed"/>
        <w:tblCellMar>
          <w:top w:w="0" w:type="dxa"/>
          <w:left w:w="108" w:type="dxa"/>
          <w:bottom w:w="0" w:type="dxa"/>
          <w:right w:w="108" w:type="dxa"/>
        </w:tblCellMar>
      </w:tblPr>
      <w:tblGrid>
        <w:gridCol w:w="712"/>
        <w:gridCol w:w="3257"/>
        <w:gridCol w:w="3982"/>
      </w:tblGrid>
      <w:tr>
        <w:tblPrEx>
          <w:tblCellMar>
            <w:top w:w="0" w:type="dxa"/>
            <w:left w:w="108" w:type="dxa"/>
            <w:bottom w:w="0" w:type="dxa"/>
            <w:right w:w="108" w:type="dxa"/>
          </w:tblCellMar>
        </w:tblPrEx>
        <w:trPr>
          <w:trHeight w:val="250" w:hRule="atLeast"/>
          <w:jc w:val="center"/>
        </w:trPr>
        <w:tc>
          <w:tcPr>
            <w:tcW w:w="3969" w:type="dxa"/>
            <w:gridSpan w:val="2"/>
            <w:tcBorders>
              <w:top w:val="single" w:color="auto" w:sz="4" w:space="0"/>
              <w:bottom w:val="single" w:color="auto" w:sz="4" w:space="0"/>
            </w:tcBorders>
            <w:noWrap w:val="0"/>
            <w:vAlign w:val="top"/>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试验组别</w:t>
            </w:r>
          </w:p>
        </w:tc>
        <w:tc>
          <w:tcPr>
            <w:tcW w:w="3982" w:type="dxa"/>
            <w:tcBorders>
              <w:top w:val="single" w:color="auto" w:sz="4" w:space="0"/>
              <w:bottom w:val="single" w:color="auto" w:sz="4" w:space="0"/>
            </w:tcBorders>
            <w:noWrap w:val="0"/>
            <w:vAlign w:val="top"/>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说明问题</w:t>
            </w:r>
          </w:p>
        </w:tc>
      </w:tr>
      <w:tr>
        <w:tblPrEx>
          <w:tblCellMar>
            <w:top w:w="0" w:type="dxa"/>
            <w:left w:w="108" w:type="dxa"/>
            <w:bottom w:w="0" w:type="dxa"/>
            <w:right w:w="108" w:type="dxa"/>
          </w:tblCellMar>
        </w:tblPrEx>
        <w:trPr>
          <w:trHeight w:val="271" w:hRule="atLeast"/>
          <w:jc w:val="center"/>
        </w:trPr>
        <w:tc>
          <w:tcPr>
            <w:tcW w:w="712"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3257"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消毒剂+病毒悬液</w:t>
            </w:r>
          </w:p>
        </w:tc>
        <w:tc>
          <w:tcPr>
            <w:tcW w:w="3982"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观察消毒剂在试验浓度下对病毒有无抑制或灭活作用。</w:t>
            </w:r>
          </w:p>
        </w:tc>
      </w:tr>
      <w:tr>
        <w:tblPrEx>
          <w:tblCellMar>
            <w:top w:w="0" w:type="dxa"/>
            <w:left w:w="108" w:type="dxa"/>
            <w:bottom w:w="0" w:type="dxa"/>
            <w:right w:w="108" w:type="dxa"/>
          </w:tblCellMar>
        </w:tblPrEx>
        <w:trPr>
          <w:trHeight w:val="271" w:hRule="atLeast"/>
          <w:jc w:val="center"/>
        </w:trPr>
        <w:tc>
          <w:tcPr>
            <w:tcW w:w="712"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3257"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（消毒剂+病毒悬液）+中和剂</w:t>
            </w:r>
          </w:p>
        </w:tc>
        <w:tc>
          <w:tcPr>
            <w:tcW w:w="3982"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观察残留消毒剂经过中和后，病毒能否恢复侵染作用。</w:t>
            </w:r>
          </w:p>
        </w:tc>
      </w:tr>
      <w:tr>
        <w:tblPrEx>
          <w:tblCellMar>
            <w:top w:w="0" w:type="dxa"/>
            <w:left w:w="108" w:type="dxa"/>
            <w:bottom w:w="0" w:type="dxa"/>
            <w:right w:w="108" w:type="dxa"/>
          </w:tblCellMar>
        </w:tblPrEx>
        <w:trPr>
          <w:trHeight w:val="271" w:hRule="atLeast"/>
          <w:jc w:val="center"/>
        </w:trPr>
        <w:tc>
          <w:tcPr>
            <w:tcW w:w="712"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3257"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中和剂+病毒悬液</w:t>
            </w:r>
          </w:p>
        </w:tc>
        <w:tc>
          <w:tcPr>
            <w:tcW w:w="3982"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观察中和剂对病毒有无抑制作用。</w:t>
            </w:r>
          </w:p>
        </w:tc>
      </w:tr>
      <w:tr>
        <w:tblPrEx>
          <w:tblCellMar>
            <w:top w:w="0" w:type="dxa"/>
            <w:left w:w="108" w:type="dxa"/>
            <w:bottom w:w="0" w:type="dxa"/>
            <w:right w:w="108" w:type="dxa"/>
          </w:tblCellMar>
        </w:tblPrEx>
        <w:trPr>
          <w:trHeight w:val="377" w:hRule="atLeast"/>
          <w:jc w:val="center"/>
        </w:trPr>
        <w:tc>
          <w:tcPr>
            <w:tcW w:w="712"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3257"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（消毒剂+中和剂）+病毒悬液</w:t>
            </w:r>
          </w:p>
        </w:tc>
        <w:tc>
          <w:tcPr>
            <w:tcW w:w="3982"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观察消毒剂与中和剂的反应产物对病毒有无抑制或灭活作用。</w:t>
            </w:r>
          </w:p>
        </w:tc>
      </w:tr>
      <w:tr>
        <w:tblPrEx>
          <w:tblCellMar>
            <w:top w:w="0" w:type="dxa"/>
            <w:left w:w="108" w:type="dxa"/>
            <w:bottom w:w="0" w:type="dxa"/>
            <w:right w:w="108" w:type="dxa"/>
          </w:tblCellMar>
        </w:tblPrEx>
        <w:trPr>
          <w:trHeight w:val="187" w:hRule="atLeast"/>
          <w:jc w:val="center"/>
        </w:trPr>
        <w:tc>
          <w:tcPr>
            <w:tcW w:w="712"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5</w:t>
            </w:r>
          </w:p>
        </w:tc>
        <w:tc>
          <w:tcPr>
            <w:tcW w:w="3257"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病毒悬液</w:t>
            </w:r>
          </w:p>
        </w:tc>
        <w:tc>
          <w:tcPr>
            <w:tcW w:w="3982"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观察病毒复制是否正常（阳性对照）。</w:t>
            </w:r>
          </w:p>
        </w:tc>
      </w:tr>
      <w:tr>
        <w:tblPrEx>
          <w:tblCellMar>
            <w:top w:w="0" w:type="dxa"/>
            <w:left w:w="108" w:type="dxa"/>
            <w:bottom w:w="0" w:type="dxa"/>
            <w:right w:w="108" w:type="dxa"/>
          </w:tblCellMar>
        </w:tblPrEx>
        <w:trPr>
          <w:trHeight w:val="187" w:hRule="atLeast"/>
          <w:jc w:val="center"/>
        </w:trPr>
        <w:tc>
          <w:tcPr>
            <w:tcW w:w="712" w:type="dxa"/>
            <w:tcBorders>
              <w:top w:val="dashed" w:color="auto" w:sz="4" w:space="0"/>
              <w:bottom w:val="single"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6</w:t>
            </w:r>
          </w:p>
        </w:tc>
        <w:tc>
          <w:tcPr>
            <w:tcW w:w="3257" w:type="dxa"/>
            <w:tcBorders>
              <w:top w:val="dashed" w:color="auto" w:sz="4" w:space="0"/>
              <w:bottom w:val="single"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稀释液</w:t>
            </w:r>
          </w:p>
        </w:tc>
        <w:tc>
          <w:tcPr>
            <w:tcW w:w="3982" w:type="dxa"/>
            <w:tcBorders>
              <w:top w:val="dashed" w:color="auto" w:sz="4" w:space="0"/>
              <w:bottom w:val="single"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观察试验用鸡胚/细胞生长是否正常（阴性对照）。</w:t>
            </w:r>
          </w:p>
        </w:tc>
      </w:tr>
    </w:tbl>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2.2.2.2 方法步骤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将消毒剂按所需浓度配制，置20±1℃水浴中备用。</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处理如下：</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第1组。吸取4.5ml消毒剂与0.5ml病毒悬液于试管中，混匀后置20±1℃水浴中作用至试验预定的灭活病毒时间，吸取上述混合液1.0ml加于含9.0ml灭菌水的试管中，混匀，作用10min，吸取该最终样液（或以对病毒无害的稀释液做系列稀释），测定病毒滴度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（2）第2组。吸取4.5ml消毒剂与0.5ml病毒悬液于试管中，混匀后置20±1℃水浴中作用至试验规定的灭活病毒时间，吸取上述混合液1.0ml加于含9.0ml中和剂的试管中，混匀，中和10min，测定病毒滴度EID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（3）第3组。吸取4.5ml灭菌水与0.5ml病毒悬液于试管中，混匀后置20±1℃水浴中作用5min，吸取上述混合液1.0ml加于含9.0ml中和剂的试管中，混匀，中和10min，测定病毒滴度EID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（4）第4组。向含9.0ml中和剂的试管中加入1.0ml消毒剂，混匀，中和10min，加入0.1ml病毒悬液，混匀后置20±1℃水浴中作用5min，测定病毒滴度EID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（5）第5组。吸取4.5ml灭菌水与0.5ml病毒悬液于试管中，混匀后置20±1℃水浴中作用5min，吸取上述混合液1.0ml加于含9.0ml灭菌水的试管中，混匀，作用10min，测定病毒滴度EID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（6）第6组。吸取4.5ml灭菌水与0.5ml病毒悬液稀释液于试管中，混匀后置20±1℃水浴中作用5min，吸取上述混合液1.0ml加于含9.0ml灭菌水的试管中，混匀，作用10min，测定病毒滴度EID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2.2.2.3 判定标准</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试验结果符合以下全部条件，所测中和剂可判为合格：</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（1）第1组无或仅有少量试验病毒复制。</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（2）第2组有较第1组显著为多或均几乎无病毒复制，但较第3、4、5组显著为少的试验病毒复制。</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（3）第3、4、5组病毒载量与原接种量相近。</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（4）第6组鸡胚/细胞生长正常。</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（5）连续3次试验取得合格评价。</w:t>
      </w:r>
      <w:bookmarkStart w:id="22" w:name="_Toc515302110"/>
      <w:bookmarkStart w:id="23" w:name="_Toc515278832"/>
      <w:bookmarkStart w:id="24" w:name="_Toc515364867"/>
      <w:bookmarkStart w:id="25" w:name="_Toc515277005"/>
      <w:bookmarkStart w:id="26" w:name="_Toc514595490"/>
      <w:bookmarkStart w:id="27" w:name="_Toc514226740"/>
      <w:bookmarkStart w:id="28" w:name="_Toc514227189"/>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（四）</w:t>
      </w:r>
      <w:bookmarkEnd w:id="22"/>
      <w:bookmarkEnd w:id="23"/>
      <w:bookmarkEnd w:id="24"/>
      <w:bookmarkEnd w:id="25"/>
      <w:bookmarkEnd w:id="26"/>
      <w:bookmarkEnd w:id="27"/>
      <w:bookmarkEnd w:id="28"/>
      <w:r>
        <w:rPr>
          <w:rFonts w:ascii="Times New Roman" w:hAnsi="Times New Roman" w:eastAsia="楷体_GB2312"/>
          <w:b/>
          <w:bCs/>
          <w:color w:val="000000"/>
          <w:sz w:val="32"/>
          <w:szCs w:val="32"/>
        </w:rPr>
        <w:t>定性与定量杀灭效果试验</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试验原则：</w:t>
      </w:r>
      <w:r>
        <w:rPr>
          <w:rFonts w:ascii="Times New Roman" w:hAnsi="Times New Roman" w:eastAsia="仿宋_GB2312"/>
          <w:color w:val="000000"/>
          <w:sz w:val="32"/>
          <w:szCs w:val="32"/>
        </w:rPr>
        <w:t>（1）实验室微生物杀灭试验包括定性与定量杀灭效果试验。不同用途的消毒剂，实验室微生物杀灭试验的微生物应按照不同种类选择代表性试验菌（毒）种。若特指对某微生物有效时，则需进行相应微生物的杀灭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仅用于灭菌的消毒剂，只需做细菌芽胞杀灭试验，可不做病毒、真菌、分枝杆菌及细菌繁殖体杀灭试验；对既用于灭菌又用于消毒的消毒剂，则按上述要求选择相应微生物进行试验；对细菌芽胞杀灭达到消毒要求（杀灭对数值≥5.00）的消毒剂，在不低于此浓度用作消毒时可不开展病毒、真菌和分枝杆菌杀灭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（2）实验室试验以悬液定量法为主。对不适宜用悬液定量法评价的消毒剂，如黏稠的消毒剂、冲洗用消毒剂和原液使用的消毒剂等的实验室试验可用</w:t>
      </w:r>
      <w:bookmarkStart w:id="29" w:name="OLE_LINK6"/>
      <w:r>
        <w:rPr>
          <w:rFonts w:ascii="Times New Roman" w:hAnsi="Times New Roman" w:eastAsia="仿宋_GB2312"/>
          <w:color w:val="000000"/>
          <w:sz w:val="32"/>
          <w:szCs w:val="32"/>
        </w:rPr>
        <w:t>载体定量</w:t>
      </w:r>
      <w:bookmarkEnd w:id="29"/>
      <w:r>
        <w:rPr>
          <w:rFonts w:ascii="Times New Roman" w:hAnsi="Times New Roman" w:eastAsia="仿宋_GB2312"/>
          <w:color w:val="000000"/>
          <w:sz w:val="32"/>
          <w:szCs w:val="32"/>
        </w:rPr>
        <w:t>法。对于载体定量法，无特殊要求情况下以布片为载体，用途单一、明确的可以选用相应的玻璃片、不锈钢片、滤纸片等，评价消毒剂气溶胶对物体表面消毒的实验室试验时，菌片一般用金属载体，也可以根据消毒对象选择相应载体，常用的材料有金属、玻璃、聚四氟乙烯等。</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（3）定量杀灭试验应根据文献报道或前期试验，针对每种菌种设置不少于3个作用浓度和3个作用时间，一般选择5个作用浓度和5个作用时间。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（4）创新型消毒剂定性、定量杀灭试验应至少重复10次，其他类型的消毒剂应至少重复3次。</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定性杀灭试验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 细菌和真菌定性杀灭试验</w:t>
      </w:r>
    </w:p>
    <w:p>
      <w:pPr>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1.1.1 悬液定性法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1.1.1.1 方法步骤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（1）将制备好的菌液进行活菌计数，然后用0.03M磷酸盐缓冲液稀释，使试验菌液的含菌量为5×10</w:t>
      </w:r>
      <w:r>
        <w:rPr>
          <w:rFonts w:ascii="Times New Roman" w:hAnsi="Times New Roman" w:eastAsia="仿宋_GB2312"/>
          <w:color w:val="000000"/>
          <w:sz w:val="32"/>
          <w:szCs w:val="32"/>
          <w:vertAlign w:val="superscript"/>
        </w:rPr>
        <w:t>5</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CFU/ml。</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（2）取10支无菌试管，每管加无菌蒸馏水2.5ml，置20±1℃水浴中。</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（3）进行定量递比稀释，于第1管加消毒液原液或一定浓度的溶液2.5ml，混匀后，由第1管取2.5ml至第2管，混匀后再从第2管吸2.5ml至第3管，以此类推，直至第9管，混合后取出2.5ml弃去，第10管不加消毒液作为对照。</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（4）以每半分钟加一管的速度加菌液2.5ml于每管中，使每管含菌量为10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CFU/ml，混匀。</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（5）在加菌液后的不同时间（如5、10、15、30、60min），每管各取0.5ml加于含足量中和剂的4.5ml液体培养基中，摇匀，中和10min，再取出0.5ml加于4.5ml液体培养基中。</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将接种细菌的培养基管置36±1℃（或特定细菌繁殖体、芽胞适宜生长温度）培养24h，若发生混浊即表示有细菌生长。必要时，可移植到固体培养基上，观察菌落形态，或进行涂片染色镜检，以判断生长的是否为试验菌，排除污染。若肉汤不变混浊，应继续培养至第7d，若仍不混浊，方可判为无细菌生长。</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注：真菌</w:t>
      </w:r>
      <w:bookmarkStart w:id="30" w:name="OLE_LINK27"/>
      <w:r>
        <w:rPr>
          <w:rFonts w:ascii="Times New Roman" w:hAnsi="Times New Roman" w:eastAsia="仿宋_GB2312"/>
          <w:color w:val="000000"/>
          <w:sz w:val="32"/>
          <w:szCs w:val="32"/>
        </w:rPr>
        <w:t>、分枝杆菌</w:t>
      </w:r>
      <w:bookmarkEnd w:id="30"/>
      <w:r>
        <w:rPr>
          <w:rFonts w:ascii="Times New Roman" w:hAnsi="Times New Roman" w:eastAsia="仿宋_GB2312"/>
          <w:color w:val="000000"/>
          <w:sz w:val="32"/>
          <w:szCs w:val="32"/>
        </w:rPr>
        <w:t>测定方法在试验菌种制备、接种、中和剂添加体积和结果观测等方面应根据实际情况进行调整。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1.1.1.2 结果判定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以无菌生长管消毒剂的最低浓度为最低杀菌有效浓度，以无菌生长管的最短消毒时间为该浓度杀菌最快有效时间。</w:t>
      </w:r>
    </w:p>
    <w:p>
      <w:pPr>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1.1.2 载体定性法</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1.1.2.1 方法步骤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（1）制备试验用菌片，使每个菌片的回收菌数为1×10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CFU/片。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（2）按每片5.0ml的量，吸取相应浓度的消毒液注入平皿中，置20±1℃水浴中5min后，用无菌镊子分别放入预先制备的菌片6片，并使其浸透于消毒液中。</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（3）作用至各预定时间，取出菌片，分别移入5.0ml含中和剂的TSB试管中，混匀，作为试验组样本。吸取1.0ml接种平皿，每管接种3个平皿，测定存活菌数。</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另取一平皿，加入30.0ml硬水代替消毒液，放入菌片6片，作用至预定时间，取出3片，分别移入5.0ml含中和剂的TSB试管中，其随后的试验步骤与上述试验组相同，作为阳性对照组样本。另取出3片，分别移入含5.0ml稀释液的试管中，做活菌培养计数，作为菌数对照组样本。</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（5）取同批使用的中和剂和稀释液各1.0ml，分别接种于同批平皿，做活菌培养计数，作为阴性对照组样本。</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（6）所有试验样本均在36±1℃（或特定细菌繁殖体、芽胞适宜生长温度）温箱中培养，细菌繁殖体通常培养48h观察最终结果，细菌芽胞通常培养7d观察最终结果。</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注：真菌、分枝杆菌测定方法在试验菌种制备、接种、中和剂添加体积和结果观测等方面应根据实际情况进行调整。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1.1.2.2 判定标准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阳性对照组有菌生长且菌数符合要求，阴性对照组无菌生长，试验组均无菌生长，才可评定为灭菌浓度的消毒液。当低于此指标时，则应提高消毒剂的浓度或延长作用时间，重新进行试验。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 病毒定性杀灭试验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1.2.1 猪瘟兔化弱毒</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1.2.1.1 方法步骤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取一万个家兔最小感染量的猪瘟兔化弱毒0.5ml，分别加入4.5ml不同浓度的消毒剂及灭菌水（灭菌水为阳性对照组），混匀后置20±1℃水浴中，分别处理不同时间（如5、10、15、30、60min）。同时另取5.0ml生理盐水作为空白对照组。</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（2）取上述各组溶液1.0ml，加入9.0ml中和剂，混匀，作用10min。</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（3）将各组最终溶液分别注射5只家兔，每只耳静脉注射1.0ml，连续6d测量体温，每日4次，记录体温曲线。</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1.2.1.2 结果判定</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空白对照组家兔应均无热反应，阳性对照组家兔应均有热反应。消毒剂组家兔无热反应表示病毒被灭活，有热反应表示病毒未被灭活。以100%家兔均无热反应的消毒剂最低浓度为灭活病毒的有效浓度，以该浓度消毒剂灭活病毒的最短时间为最快有效时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1.2.2 猪细小病毒</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1.2.2.1 方法步骤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（1）取100TCID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的猪细小病毒0.5ml，分别加入4.5ml不同浓度的消毒剂及灭菌水（灭菌水为阳性对照组），混匀后置20±1℃水浴中，分别处理不同时间（如5、10、15、30、60min）。同时另取5.0ml生理盐水作为空白对照组。</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（2）取上述各组溶液1.0ml，加入9.0ml中和剂，混匀，作用10min。</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（3）将各组最终溶液分别接种于5支含玻片的PK-15细胞培养管，37℃培养4d，以荧光染色法检查荧光产生情况。</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1.2.2.2 结果判定</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空白对照组荧光染色应均为阴性，阳性对照组荧光染色应均为阳性。消毒剂组荧光染色阴性表示病毒被灭活，荧光染色阳性表示病毒未被灭活。以100%细胞培养管的荧光染色均为阴性的消毒剂最低浓度为灭活病毒的有效浓度，以该浓度消毒剂灭活病毒的最短时间为最快有效时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1.2.3 鸡新城疫病毒</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1.2.3.1 方法步骤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（1）取2×10</w:t>
      </w:r>
      <w:r>
        <w:rPr>
          <w:rFonts w:ascii="Times New Roman" w:hAnsi="Times New Roman" w:eastAsia="仿宋_GB2312"/>
          <w:color w:val="000000"/>
          <w:sz w:val="32"/>
          <w:szCs w:val="32"/>
          <w:vertAlign w:val="superscript"/>
        </w:rPr>
        <w:t>5</w:t>
      </w:r>
      <w:r>
        <w:rPr>
          <w:rFonts w:ascii="Times New Roman" w:hAnsi="Times New Roman" w:eastAsia="仿宋_GB2312"/>
          <w:color w:val="000000"/>
          <w:sz w:val="32"/>
          <w:szCs w:val="32"/>
        </w:rPr>
        <w:t>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的鸡新城疫病毒2.5ml，分别加入2.5ml不同浓度的消毒剂及灭菌水（灭菌水为阳性对照组），混匀后在室温（20～25℃）条件下，分别处理不同时间（如5、10、15、30、60min）。同时另取5.0ml生理盐水作为空白对照组。</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（2）取上述各组溶液1.0ml，加入9.0ml中和剂，混匀，作用10min。</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（3）将各组最终溶液分别接种5个9～10日龄易感鸡胚，每胚尿囊内接种0.2ml，24h后死亡鸡胚及时取出冷冻，对死胚与活胚逐个取胚液作血凝（Hemagglutination Assay，HA）试验。</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1.2.3.2 结果判定</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HA试验阴性表示病毒被灭活，HA试验阳性表示病毒未被灭活。空白对照组HA试验应均为阴性，阳性对照组HA试验应均为阳性。以100% HA试验均为阴性的消毒剂最低浓度为灭活病毒的有效浓度，以该浓度消毒剂灭活病毒的最短时间为最快有效时间。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1.2.4 鸡传染性法氏囊病病毒</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1.2.4.1 方法步骤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（1）取2×10</w:t>
      </w:r>
      <w:r>
        <w:rPr>
          <w:rFonts w:ascii="Times New Roman" w:hAnsi="Times New Roman" w:eastAsia="仿宋_GB2312"/>
          <w:color w:val="000000"/>
          <w:sz w:val="32"/>
          <w:szCs w:val="32"/>
          <w:vertAlign w:val="superscript"/>
        </w:rPr>
        <w:t>4</w:t>
      </w:r>
      <w:r>
        <w:rPr>
          <w:rFonts w:ascii="Times New Roman" w:hAnsi="Times New Roman" w:eastAsia="仿宋_GB2312"/>
          <w:color w:val="000000"/>
          <w:sz w:val="32"/>
          <w:szCs w:val="32"/>
        </w:rPr>
        <w:t>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的鸡传染性法氏囊病病毒2.5ml，分别加入2.5ml不同浓度的消毒剂及灭菌水（灭菌水为阳性对照组），混匀后在室温（20～25℃）条件下，分别处理不同时间（如5、10、15、30、60min）。同时另取5.0ml生理盐水作为空白对照组。</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（2）取上述各组溶液1.0ml，加入9.0ml中和剂，混匀，作用10min。</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（3）将各组最终溶液分别接种5只5周龄易感鸡，每只肌注2.0ml，观察3d。</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1.2.4.2 结果判定</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空白对照组不应出现死亡和法氏囊病变，阳性对照组应80%以上发病。消毒剂组法氏囊正常表示病毒被灭活，法氏囊有病变表示病毒未被灭活。以100%鸡法氏囊均为正常的消毒剂最低浓度为灭活病毒的有效浓度，以该浓度消毒剂灭活病毒的最短时间为最快有效时间。</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bookmarkStart w:id="31" w:name="_Toc515277006"/>
      <w:bookmarkStart w:id="32" w:name="_Toc515302111"/>
      <w:bookmarkStart w:id="33" w:name="_Toc515364868"/>
      <w:bookmarkStart w:id="34" w:name="_Toc514595491"/>
      <w:bookmarkStart w:id="35" w:name="_Toc514227190"/>
      <w:bookmarkStart w:id="36" w:name="_Toc515278833"/>
      <w:bookmarkStart w:id="37" w:name="_Toc514226741"/>
      <w:r>
        <w:rPr>
          <w:rFonts w:ascii="Times New Roman" w:hAnsi="Times New Roman" w:eastAsia="仿宋_GB2312"/>
          <w:b/>
          <w:color w:val="000000"/>
          <w:sz w:val="32"/>
          <w:szCs w:val="32"/>
        </w:rPr>
        <w:t>2. 定量杀灭试验</w:t>
      </w:r>
    </w:p>
    <w:p>
      <w:pPr>
        <w:adjustRightInd w:val="0"/>
        <w:snapToGrid w:val="0"/>
        <w:spacing w:after="0" w:line="360" w:lineRule="auto"/>
        <w:ind w:firstLine="640" w:firstLineChars="200"/>
        <w:rPr>
          <w:rFonts w:ascii="Times New Roman" w:hAnsi="Times New Roman" w:eastAsia="仿宋_GB2312"/>
          <w:color w:val="000000"/>
          <w:sz w:val="32"/>
          <w:szCs w:val="32"/>
        </w:rPr>
      </w:pPr>
      <w:bookmarkStart w:id="38" w:name="OLE_LINK12"/>
      <w:r>
        <w:rPr>
          <w:rFonts w:ascii="Times New Roman" w:hAnsi="Times New Roman" w:eastAsia="仿宋_GB2312"/>
          <w:color w:val="000000"/>
          <w:sz w:val="32"/>
          <w:szCs w:val="32"/>
        </w:rPr>
        <w:t>2.1 细菌和真菌定量杀灭试验</w:t>
      </w:r>
    </w:p>
    <w:p>
      <w:pPr>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2.1.1 悬液定量法</w:t>
      </w:r>
      <w:bookmarkEnd w:id="31"/>
      <w:bookmarkEnd w:id="32"/>
      <w:bookmarkEnd w:id="33"/>
      <w:bookmarkEnd w:id="34"/>
      <w:bookmarkEnd w:id="35"/>
      <w:bookmarkEnd w:id="36"/>
      <w:bookmarkEnd w:id="37"/>
    </w:p>
    <w:bookmarkEnd w:id="38"/>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2.1.1.1 试验步骤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（1）将制备的菌液进行活菌计数，然后用0.03M磷酸盐缓冲液稀释成含菌1×10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CFU/ml的试验菌液（回收菌落数为1×10</w:t>
      </w:r>
      <w:r>
        <w:rPr>
          <w:rFonts w:ascii="Times New Roman" w:hAnsi="Times New Roman" w:eastAsia="仿宋_GB2312"/>
          <w:color w:val="000000"/>
          <w:sz w:val="32"/>
          <w:szCs w:val="32"/>
          <w:vertAlign w:val="superscript"/>
        </w:rPr>
        <w:t>5</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5</w:t>
      </w:r>
      <w:r>
        <w:rPr>
          <w:rFonts w:ascii="Times New Roman" w:hAnsi="Times New Roman" w:eastAsia="仿宋_GB2312"/>
          <w:color w:val="000000"/>
          <w:sz w:val="32"/>
          <w:szCs w:val="32"/>
        </w:rPr>
        <w:t>CFU/ml）。</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（2）无特殊说明时，一律使用无菌硬水配制，将菌悬液配制至使用浓度，置20±1℃水浴中备用。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（3）取无菌试管，先加入0.5ml试验用菌悬液，再加入0.5ml有机干扰物质，混匀，置20±1</w:t>
      </w:r>
      <w:r>
        <w:rPr>
          <w:rFonts w:ascii="Times New Roman" w:hAnsi="Times New Roman" w:eastAsia="仿宋_GB2312"/>
          <w:color w:val="000000"/>
          <w:sz w:val="32"/>
          <w:szCs w:val="32"/>
          <w:lang w:eastAsia="ja-JP"/>
        </w:rPr>
        <w:t>℃</w:t>
      </w:r>
      <w:r>
        <w:rPr>
          <w:rFonts w:ascii="Times New Roman" w:hAnsi="Times New Roman" w:eastAsia="仿宋_GB2312"/>
          <w:color w:val="000000"/>
          <w:sz w:val="32"/>
          <w:szCs w:val="32"/>
        </w:rPr>
        <w:t>水浴中5min后，加入4.0ml消毒液，迅速混匀并立即计时。</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（4）待试验菌与消毒剂相互作用至各预定时间，分别吸取0.5ml试验菌与消毒剂混合液加于4.5ml经灭菌的中和剂中，混匀。</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（5）中和作用10min后，分别吸取1.0ml样液，进行活菌培养计数。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（6）同时用硬水代替消毒液，进行平行试验，作为阳性对照。</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（7）所有试验样本均在36±1℃</w:t>
      </w:r>
      <w:bookmarkStart w:id="39" w:name="OLE_LINK7"/>
      <w:r>
        <w:rPr>
          <w:rFonts w:ascii="Times New Roman" w:hAnsi="Times New Roman" w:eastAsia="仿宋_GB2312"/>
          <w:color w:val="000000"/>
          <w:sz w:val="32"/>
          <w:szCs w:val="32"/>
        </w:rPr>
        <w:t>（或特定细菌繁殖体、芽胞、真菌等适宜生长温度）</w:t>
      </w:r>
      <w:bookmarkEnd w:id="39"/>
      <w:r>
        <w:rPr>
          <w:rFonts w:ascii="Times New Roman" w:hAnsi="Times New Roman" w:eastAsia="仿宋_GB2312"/>
          <w:color w:val="000000"/>
          <w:sz w:val="32"/>
          <w:szCs w:val="32"/>
        </w:rPr>
        <w:t>温箱中培养（分枝杆菌需先将接种后的平皿放入干净的塑料袋内），细菌繁殖体通常培养48h观察最终结果，细菌芽胞、白色念珠菌、黑曲霉菌通常培养72h观察最终结果，分枝杆菌通常培养7d观察最终结果。</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40" w:name="OLE_LINK14"/>
      <w:r>
        <w:rPr>
          <w:rFonts w:ascii="Times New Roman" w:hAnsi="Times New Roman" w:eastAsia="仿宋_GB2312"/>
          <w:color w:val="000000"/>
          <w:sz w:val="32"/>
          <w:szCs w:val="32"/>
        </w:rPr>
        <w:t>2.1.1.2 结果判断</w:t>
      </w:r>
    </w:p>
    <w:p>
      <w:pPr>
        <w:adjustRightInd w:val="0"/>
        <w:snapToGrid w:val="0"/>
        <w:spacing w:after="0" w:line="360" w:lineRule="auto"/>
        <w:ind w:firstLine="640" w:firstLineChars="200"/>
        <w:jc w:val="both"/>
        <w:rPr>
          <w:rFonts w:ascii="Times New Roman" w:hAnsi="Times New Roman" w:eastAsia="仿宋_GB2312"/>
          <w:color w:val="000000"/>
          <w:sz w:val="32"/>
          <w:szCs w:val="32"/>
          <w:lang w:val="zh-CN"/>
        </w:rPr>
      </w:pPr>
      <w:r>
        <w:rPr>
          <w:rFonts w:ascii="Times New Roman" w:hAnsi="Times New Roman" w:eastAsia="仿宋_GB2312"/>
          <w:color w:val="000000"/>
          <w:sz w:val="32"/>
          <w:szCs w:val="32"/>
        </w:rPr>
        <w:t>（1）数据统计</w:t>
      </w:r>
    </w:p>
    <w:bookmarkEnd w:id="40"/>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计算各组的活菌浓度（CFU/ml），任选杀菌率或杀灭对数值进行评价。</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1）杀菌率</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根据活菌计数的结果，计算杀菌率（P</w:t>
      </w:r>
      <w:r>
        <w:rPr>
          <w:rFonts w:ascii="Times New Roman" w:hAnsi="Times New Roman" w:eastAsia="仿宋_GB2312"/>
          <w:b/>
          <w:bCs/>
          <w:color w:val="000000"/>
          <w:sz w:val="32"/>
          <w:szCs w:val="32"/>
          <w:vertAlign w:val="subscript"/>
        </w:rPr>
        <w:t>t</w:t>
      </w:r>
      <w:r>
        <w:rPr>
          <w:rFonts w:ascii="Times New Roman" w:hAnsi="Times New Roman" w:eastAsia="仿宋_GB2312"/>
          <w:b/>
          <w:bCs/>
          <w:color w:val="000000"/>
          <w:sz w:val="32"/>
          <w:szCs w:val="32"/>
        </w:rPr>
        <w:t>）：</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消毒t时的杀菌率（P</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）]×l00%</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式中  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为阳性对照组活菌数；</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为试验组活菌数。</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平均杀菌率（P）的计算：</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P=[∑（n</w:t>
      </w:r>
      <w:r>
        <w:rPr>
          <w:rFonts w:ascii="Times New Roman" w:hAnsi="Times New Roman" w:eastAsia="仿宋_GB2312"/>
          <w:color w:val="000000"/>
          <w:sz w:val="32"/>
          <w:szCs w:val="32"/>
          <w:vertAlign w:val="subscript"/>
        </w:rPr>
        <w:t>oi</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ti</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oi</w:t>
      </w:r>
      <w:r>
        <w:rPr>
          <w:rFonts w:ascii="Times New Roman" w:hAnsi="Times New Roman" w:eastAsia="仿宋_GB2312"/>
          <w:color w:val="000000"/>
          <w:sz w:val="32"/>
          <w:szCs w:val="32"/>
        </w:rPr>
        <w:t>]×100%</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式中  n</w:t>
      </w:r>
      <w:r>
        <w:rPr>
          <w:rFonts w:ascii="Times New Roman" w:hAnsi="Times New Roman" w:eastAsia="仿宋_GB2312"/>
          <w:color w:val="000000"/>
          <w:sz w:val="32"/>
          <w:szCs w:val="32"/>
          <w:vertAlign w:val="subscript"/>
        </w:rPr>
        <w:t>oi</w:t>
      </w:r>
      <w:r>
        <w:rPr>
          <w:rFonts w:ascii="Times New Roman" w:hAnsi="Times New Roman" w:eastAsia="仿宋_GB2312"/>
          <w:color w:val="000000"/>
          <w:sz w:val="32"/>
          <w:szCs w:val="32"/>
        </w:rPr>
        <w:t>为第i次试验阳性对照组活菌数；</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ti</w:t>
      </w:r>
      <w:r>
        <w:rPr>
          <w:rFonts w:ascii="Times New Roman" w:hAnsi="Times New Roman" w:eastAsia="仿宋_GB2312"/>
          <w:color w:val="000000"/>
          <w:sz w:val="32"/>
          <w:szCs w:val="32"/>
        </w:rPr>
        <w:t>为第i次试验消毒t时后试验组活菌数。</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杀菌率标准误（Sp）的计算：</w:t>
      </w:r>
    </w:p>
    <w:p>
      <w:pPr>
        <w:autoSpaceDE w:val="0"/>
        <w:autoSpaceDN w:val="0"/>
        <w:adjustRightInd w:val="0"/>
        <w:snapToGrid w:val="0"/>
        <w:spacing w:after="0" w:line="360" w:lineRule="auto"/>
        <w:ind w:firstLine="630" w:firstLineChars="300"/>
        <w:rPr>
          <w:rFonts w:ascii="Times New Roman" w:hAnsi="Times New Roman" w:eastAsia="仿宋_GB2312"/>
          <w:color w:val="000000"/>
          <w:sz w:val="32"/>
          <w:szCs w:val="32"/>
        </w:rPr>
      </w:pPr>
      <w:r>
        <w:rPr>
          <w:rFonts w:ascii="Times New Roman" w:hAnsi="宋体" w:eastAsia="宋体"/>
          <w:color w:val="000000"/>
          <w:position w:val="-30"/>
          <w:sz w:val="21"/>
        </w:rPr>
        <w:drawing>
          <wp:inline distT="0" distB="0" distL="114300" distR="114300">
            <wp:extent cx="2007235" cy="837565"/>
            <wp:effectExtent l="0" t="0" r="12065" b="635"/>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4"/>
                    <a:stretch>
                      <a:fillRect/>
                    </a:stretch>
                  </pic:blipFill>
                  <pic:spPr>
                    <a:xfrm>
                      <a:off x="0" y="0"/>
                      <a:ext cx="2007235" cy="837565"/>
                    </a:xfrm>
                    <a:prstGeom prst="rect">
                      <a:avLst/>
                    </a:prstGeom>
                    <a:noFill/>
                    <a:ln>
                      <a:noFill/>
                    </a:ln>
                  </pic:spPr>
                </pic:pic>
              </a:graphicData>
            </a:graphic>
          </wp:inline>
        </w:drawing>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式中  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为m次试验阳性对照组的平均活菌数；</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P</w:t>
      </w:r>
      <w:r>
        <w:rPr>
          <w:rFonts w:ascii="Times New Roman" w:hAnsi="Times New Roman" w:eastAsia="仿宋_GB2312"/>
          <w:color w:val="000000"/>
          <w:sz w:val="32"/>
          <w:szCs w:val="32"/>
          <w:vertAlign w:val="subscript"/>
        </w:rPr>
        <w:t>i</w:t>
      </w:r>
      <w:r>
        <w:rPr>
          <w:rFonts w:ascii="Times New Roman" w:hAnsi="Times New Roman" w:eastAsia="仿宋_GB2312"/>
          <w:color w:val="000000"/>
          <w:sz w:val="32"/>
          <w:szCs w:val="32"/>
        </w:rPr>
        <w:t>为第i次试验的杀菌率；</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P为m次试验的平均杀菌率。</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杀菌率95%可信限的计算：</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杀菌率95%可信限=P±1.96Sp</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2）杀灭对数值</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将各组的活菌浓度（CFU/ml），换算为对数值（N），然后按下式计算杀灭对数值：</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杀灭对数值（KL）＝阳性对照组平均活菌浓度对数值（N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w:t>
      </w:r>
      <w:r>
        <w:rPr>
          <w:rFonts w:ascii="仿宋_GB2312" w:hAnsi="Times New Roman" w:eastAsia="仿宋_GB2312"/>
          <w:color w:val="000000"/>
          <w:sz w:val="32"/>
          <w:szCs w:val="32"/>
        </w:rPr>
        <w:t>-</w:t>
      </w:r>
      <w:r>
        <w:rPr>
          <w:rFonts w:ascii="Times New Roman" w:hAnsi="Times New Roman" w:eastAsia="仿宋_GB2312"/>
          <w:color w:val="000000"/>
          <w:sz w:val="32"/>
          <w:szCs w:val="32"/>
        </w:rPr>
        <w:t>试验组活菌浓度对数值（N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计算杀灭对数值时，取小数点后两位值，可以进行数字修约。如果消毒试验组平均菌落数小于等于1时，此时其杀灭对数值，即大于等于对照组平均活菌浓度对数值（KL≥N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（2）判定标准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杀菌率达99.9%或杀灭对数值≥3.00的浓度才判定为该消毒剂有效消毒浓度。当低于此指标时，则应提高消毒剂的浓度或延长作用时间，重新进行试验。</w:t>
      </w:r>
    </w:p>
    <w:p>
      <w:pPr>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2.1.2 载体定量法</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2.1.2.1 方法步骤</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pacing w:val="-2"/>
          <w:kern w:val="0"/>
          <w:sz w:val="32"/>
          <w:szCs w:val="32"/>
        </w:rPr>
      </w:pPr>
      <w:r>
        <w:rPr>
          <w:rFonts w:ascii="Times New Roman" w:hAnsi="Times New Roman" w:eastAsia="仿宋_GB2312"/>
          <w:color w:val="000000"/>
          <w:sz w:val="32"/>
          <w:szCs w:val="32"/>
        </w:rPr>
        <w:t>（1）制备试验用菌片，</w:t>
      </w:r>
      <w:r>
        <w:rPr>
          <w:rFonts w:ascii="Times New Roman" w:hAnsi="Times New Roman" w:eastAsia="仿宋_GB2312"/>
          <w:color w:val="000000"/>
          <w:spacing w:val="-2"/>
          <w:kern w:val="0"/>
          <w:sz w:val="32"/>
          <w:szCs w:val="32"/>
        </w:rPr>
        <w:t>每个菌片的回收菌量应为1×10</w:t>
      </w:r>
      <w:r>
        <w:rPr>
          <w:rFonts w:ascii="Times New Roman" w:hAnsi="Times New Roman" w:eastAsia="仿宋_GB2312"/>
          <w:color w:val="000000"/>
          <w:spacing w:val="-2"/>
          <w:kern w:val="0"/>
          <w:sz w:val="32"/>
          <w:szCs w:val="32"/>
          <w:vertAlign w:val="superscript"/>
        </w:rPr>
        <w:t>6</w:t>
      </w:r>
      <w:r>
        <w:rPr>
          <w:rFonts w:ascii="Times New Roman" w:hAnsi="Times New Roman" w:eastAsia="仿宋_GB2312"/>
          <w:color w:val="000000"/>
          <w:spacing w:val="-2"/>
          <w:kern w:val="0"/>
          <w:sz w:val="32"/>
          <w:szCs w:val="32"/>
        </w:rPr>
        <w:t>～5×10</w:t>
      </w:r>
      <w:r>
        <w:rPr>
          <w:rFonts w:ascii="Times New Roman" w:hAnsi="Times New Roman" w:eastAsia="仿宋_GB2312"/>
          <w:color w:val="000000"/>
          <w:spacing w:val="-2"/>
          <w:kern w:val="0"/>
          <w:sz w:val="32"/>
          <w:szCs w:val="32"/>
          <w:vertAlign w:val="superscript"/>
        </w:rPr>
        <w:t>6</w:t>
      </w:r>
      <w:r>
        <w:rPr>
          <w:rFonts w:ascii="Times New Roman" w:hAnsi="Times New Roman" w:eastAsia="仿宋_GB2312"/>
          <w:color w:val="000000"/>
          <w:kern w:val="0"/>
          <w:sz w:val="32"/>
          <w:szCs w:val="32"/>
        </w:rPr>
        <w:t>CFU</w:t>
      </w:r>
      <w:r>
        <w:rPr>
          <w:rFonts w:ascii="Times New Roman" w:hAnsi="Times New Roman" w:eastAsia="仿宋_GB2312"/>
          <w:color w:val="000000"/>
          <w:spacing w:val="-2"/>
          <w:kern w:val="0"/>
          <w:sz w:val="32"/>
          <w:szCs w:val="32"/>
        </w:rPr>
        <w:t>/片。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（2）按每片5.0ml的量，吸取相应浓度的消毒液注入平皿中，置20±1℃水浴中5min后，用无菌镊子分别放入预先制备的菌片3片，并使其浸透于消毒液中。</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（3）作用至各预定时间，取出菌片，分别移入5.0ml含中和剂的TSB试管中，混匀，中和作用10min。混匀后，吸取1.0ml直接接种平皿，每管接种3个平皿，测定存活菌数。</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（4）另取一平皿，注入15.0ml稀释液代替消毒液，放入菌片3片，作为阳性对照组。其随后的试验步骤和活菌培养计数与上述试验组相同。</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所有试验样本均在36±1℃（或特定细菌繁殖体、芽胞、真菌等适宜生长温度）温箱中培养（分枝杆菌需先将接种后的平皿放入干净的塑料袋内），细菌繁殖体通常培养48h观察最终结果，细菌芽胞、白色念珠菌、黑曲霉菌通常培养72h观察最终结果，分枝杆菌通常培养7d观察最终结果。</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2.1.2.2 结果判断</w:t>
      </w:r>
    </w:p>
    <w:p>
      <w:pPr>
        <w:adjustRightInd w:val="0"/>
        <w:snapToGrid w:val="0"/>
        <w:spacing w:after="0" w:line="360" w:lineRule="auto"/>
        <w:ind w:firstLine="640" w:firstLineChars="200"/>
        <w:jc w:val="both"/>
        <w:rPr>
          <w:rFonts w:ascii="Times New Roman" w:hAnsi="Times New Roman" w:eastAsia="仿宋_GB2312"/>
          <w:color w:val="000000"/>
          <w:sz w:val="32"/>
          <w:szCs w:val="32"/>
          <w:lang w:val="zh-CN"/>
        </w:rPr>
      </w:pPr>
      <w:r>
        <w:rPr>
          <w:rFonts w:ascii="Times New Roman" w:hAnsi="Times New Roman" w:eastAsia="仿宋_GB2312"/>
          <w:color w:val="000000"/>
          <w:sz w:val="32"/>
          <w:szCs w:val="32"/>
        </w:rPr>
        <w:t>（1）数据统计</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计算各组的活菌量（CFU/片），任选杀菌率或杀灭对数值进行评价。</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1）杀菌率</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根据活菌计数的结果，计算杀菌率（P</w:t>
      </w:r>
      <w:r>
        <w:rPr>
          <w:rFonts w:ascii="Times New Roman" w:hAnsi="Times New Roman" w:eastAsia="仿宋_GB2312"/>
          <w:b/>
          <w:bCs/>
          <w:color w:val="000000"/>
          <w:sz w:val="32"/>
          <w:szCs w:val="32"/>
          <w:vertAlign w:val="subscript"/>
        </w:rPr>
        <w:t>t</w:t>
      </w:r>
      <w:r>
        <w:rPr>
          <w:rFonts w:ascii="Times New Roman" w:hAnsi="Times New Roman" w:eastAsia="仿宋_GB2312"/>
          <w:b/>
          <w:bCs/>
          <w:color w:val="000000"/>
          <w:sz w:val="32"/>
          <w:szCs w:val="32"/>
        </w:rPr>
        <w:t>）：</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消毒t时的杀菌率（P</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）]×l00%</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式中  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为阳性对照组活菌数；</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为试验组活菌数。</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平均杀菌率（P）的计算：</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P=[∑（n</w:t>
      </w:r>
      <w:r>
        <w:rPr>
          <w:rFonts w:ascii="Times New Roman" w:hAnsi="Times New Roman" w:eastAsia="仿宋_GB2312"/>
          <w:color w:val="000000"/>
          <w:sz w:val="32"/>
          <w:szCs w:val="32"/>
          <w:vertAlign w:val="subscript"/>
        </w:rPr>
        <w:t>oi</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ti</w:t>
      </w: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oi</w:t>
      </w:r>
      <w:r>
        <w:rPr>
          <w:rFonts w:ascii="Times New Roman" w:hAnsi="Times New Roman" w:eastAsia="仿宋_GB2312"/>
          <w:color w:val="000000"/>
          <w:sz w:val="32"/>
          <w:szCs w:val="32"/>
        </w:rPr>
        <w:t>]×100%</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式中  n</w:t>
      </w:r>
      <w:r>
        <w:rPr>
          <w:rFonts w:ascii="Times New Roman" w:hAnsi="Times New Roman" w:eastAsia="仿宋_GB2312"/>
          <w:color w:val="000000"/>
          <w:sz w:val="32"/>
          <w:szCs w:val="32"/>
          <w:vertAlign w:val="subscript"/>
        </w:rPr>
        <w:t>oi</w:t>
      </w:r>
      <w:r>
        <w:rPr>
          <w:rFonts w:ascii="Times New Roman" w:hAnsi="Times New Roman" w:eastAsia="仿宋_GB2312"/>
          <w:color w:val="000000"/>
          <w:sz w:val="32"/>
          <w:szCs w:val="32"/>
        </w:rPr>
        <w:t>为第i次试验阳性对照组活菌数；</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n</w:t>
      </w:r>
      <w:r>
        <w:rPr>
          <w:rFonts w:ascii="Times New Roman" w:hAnsi="Times New Roman" w:eastAsia="仿宋_GB2312"/>
          <w:color w:val="000000"/>
          <w:sz w:val="32"/>
          <w:szCs w:val="32"/>
          <w:vertAlign w:val="subscript"/>
        </w:rPr>
        <w:t>ti</w:t>
      </w:r>
      <w:r>
        <w:rPr>
          <w:rFonts w:ascii="Times New Roman" w:hAnsi="Times New Roman" w:eastAsia="仿宋_GB2312"/>
          <w:color w:val="000000"/>
          <w:sz w:val="32"/>
          <w:szCs w:val="32"/>
        </w:rPr>
        <w:t>为第i次试验消毒t时后试验组活菌数。</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杀菌率标准误（Sp）的计算：</w:t>
      </w:r>
    </w:p>
    <w:p>
      <w:pPr>
        <w:autoSpaceDE w:val="0"/>
        <w:autoSpaceDN w:val="0"/>
        <w:adjustRightInd w:val="0"/>
        <w:snapToGrid w:val="0"/>
        <w:spacing w:after="0" w:line="360" w:lineRule="auto"/>
        <w:ind w:firstLine="630" w:firstLineChars="300"/>
        <w:rPr>
          <w:rFonts w:ascii="Times New Roman" w:hAnsi="Times New Roman" w:eastAsia="仿宋_GB2312"/>
          <w:color w:val="000000"/>
          <w:sz w:val="32"/>
          <w:szCs w:val="32"/>
        </w:rPr>
      </w:pPr>
      <w:r>
        <w:rPr>
          <w:rFonts w:ascii="Times New Roman" w:hAnsi="宋体" w:eastAsia="宋体"/>
          <w:color w:val="000000"/>
          <w:position w:val="-30"/>
          <w:sz w:val="21"/>
        </w:rPr>
        <w:drawing>
          <wp:inline distT="0" distB="0" distL="114300" distR="114300">
            <wp:extent cx="2007235" cy="837565"/>
            <wp:effectExtent l="0" t="0" r="12065" b="635"/>
            <wp:docPr id="2"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true"/>
                    </pic:cNvPicPr>
                  </pic:nvPicPr>
                  <pic:blipFill>
                    <a:blip r:embed="rId4"/>
                    <a:stretch>
                      <a:fillRect/>
                    </a:stretch>
                  </pic:blipFill>
                  <pic:spPr>
                    <a:xfrm>
                      <a:off x="0" y="0"/>
                      <a:ext cx="2007235" cy="837565"/>
                    </a:xfrm>
                    <a:prstGeom prst="rect">
                      <a:avLst/>
                    </a:prstGeom>
                    <a:noFill/>
                    <a:ln>
                      <a:noFill/>
                    </a:ln>
                  </pic:spPr>
                </pic:pic>
              </a:graphicData>
            </a:graphic>
          </wp:inline>
        </w:drawing>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式中  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为m次试验阳性对照组的平均活菌数；</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P</w:t>
      </w:r>
      <w:r>
        <w:rPr>
          <w:rFonts w:ascii="Times New Roman" w:hAnsi="Times New Roman" w:eastAsia="仿宋_GB2312"/>
          <w:color w:val="000000"/>
          <w:sz w:val="32"/>
          <w:szCs w:val="32"/>
          <w:vertAlign w:val="subscript"/>
        </w:rPr>
        <w:t>i</w:t>
      </w:r>
      <w:r>
        <w:rPr>
          <w:rFonts w:ascii="Times New Roman" w:hAnsi="Times New Roman" w:eastAsia="仿宋_GB2312"/>
          <w:color w:val="000000"/>
          <w:sz w:val="32"/>
          <w:szCs w:val="32"/>
        </w:rPr>
        <w:t>为第i次试验的杀菌率；</w:t>
      </w:r>
    </w:p>
    <w:p>
      <w:pPr>
        <w:autoSpaceDE w:val="0"/>
        <w:autoSpaceDN w:val="0"/>
        <w:adjustRightInd w:val="0"/>
        <w:snapToGrid w:val="0"/>
        <w:spacing w:after="0" w:line="360" w:lineRule="auto"/>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P为m次试验的平均杀菌率。</w:t>
      </w:r>
    </w:p>
    <w:p>
      <w:pPr>
        <w:autoSpaceDE w:val="0"/>
        <w:autoSpaceDN w:val="0"/>
        <w:adjustRightInd w:val="0"/>
        <w:snapToGrid w:val="0"/>
        <w:spacing w:after="0" w:line="360" w:lineRule="auto"/>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杀菌率95%可信限的计算：</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杀菌率95%可信限=P±1.96Sp</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2）杀灭对数值</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将各组的活菌量（CFU/片），换算为对数值（N），然后按下式计算杀灭对数值：</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杀灭对数值（KL）＝阳性对照组平均活菌量对数值（N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w:t>
      </w:r>
      <w:r>
        <w:rPr>
          <w:rFonts w:ascii="仿宋_GB2312" w:hAnsi="Times New Roman" w:eastAsia="仿宋_GB2312"/>
          <w:color w:val="000000"/>
          <w:sz w:val="32"/>
          <w:szCs w:val="32"/>
        </w:rPr>
        <w:t>-</w:t>
      </w:r>
      <w:r>
        <w:rPr>
          <w:rFonts w:ascii="Times New Roman" w:hAnsi="Times New Roman" w:eastAsia="仿宋_GB2312"/>
          <w:color w:val="000000"/>
          <w:sz w:val="32"/>
          <w:szCs w:val="32"/>
        </w:rPr>
        <w:t>试验组活菌量对数值（N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计算杀灭对数值时，取小数点后两位值，可以进行数字修约。如果消毒试验组平均菌落数小于等于1时，此时其杀灭对数值，即大于等于对照组平均活菌量对数值（KL≥N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（2）判定标准</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杀菌率达99.9%或杀灭对数值≥3.00的浓度才判定为该消毒剂有效消毒浓度。当低于此指标时，则应提高消毒剂的浓度或延长作用时间，重新进行试验。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 病毒定量杀灭试验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2.2.1 方法步骤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制备病毒悬液。取适当病毒滴度的病毒</w:t>
      </w:r>
      <w:r>
        <w:rPr>
          <w:rFonts w:ascii="Times New Roman" w:hAnsi="Times New Roman" w:eastAsia="仿宋_GB2312"/>
          <w:color w:val="000000"/>
          <w:sz w:val="32"/>
          <w:szCs w:val="32"/>
          <w:lang w:val="zh-CN"/>
        </w:rPr>
        <w:t>悬液</w:t>
      </w:r>
      <w:r>
        <w:rPr>
          <w:rFonts w:ascii="Times New Roman" w:hAnsi="Times New Roman" w:eastAsia="仿宋_GB2312"/>
          <w:color w:val="000000"/>
          <w:sz w:val="32"/>
          <w:szCs w:val="32"/>
        </w:rPr>
        <w:t>0.5ml</w:t>
      </w:r>
      <w:bookmarkStart w:id="41" w:name="_Hlk153703847"/>
      <w:r>
        <w:rPr>
          <w:rFonts w:ascii="Times New Roman" w:hAnsi="Times New Roman" w:eastAsia="仿宋_GB2312"/>
          <w:color w:val="000000"/>
          <w:sz w:val="32"/>
          <w:szCs w:val="32"/>
        </w:rPr>
        <w:t>，分别加入4.5ml至少高、中（推荐使用浓度）、低三个浓度的消毒剂及灭菌水（灭菌水为阳性对照组），</w:t>
      </w:r>
      <w:bookmarkEnd w:id="41"/>
      <w:r>
        <w:rPr>
          <w:rFonts w:ascii="Times New Roman" w:hAnsi="Times New Roman" w:eastAsia="仿宋_GB2312"/>
          <w:color w:val="000000"/>
          <w:sz w:val="32"/>
          <w:szCs w:val="32"/>
        </w:rPr>
        <w:t>混匀后置20～25℃水浴中，分别作用至各预定时间，同时另取5.0ml生理盐水作为空白对照组。吸取上述各组溶液1.0ml，加入9.0ml中和剂，混匀，作用10min后，测定各组</w:t>
      </w:r>
      <w:bookmarkStart w:id="42" w:name="OLE_LINK28"/>
      <w:r>
        <w:rPr>
          <w:rFonts w:ascii="Times New Roman" w:hAnsi="Times New Roman" w:eastAsia="仿宋_GB2312"/>
          <w:color w:val="000000"/>
          <w:sz w:val="32"/>
          <w:szCs w:val="32"/>
        </w:rPr>
        <w:t>病毒滴度</w:t>
      </w:r>
      <w:bookmarkEnd w:id="42"/>
      <w:r>
        <w:rPr>
          <w:rFonts w:ascii="Times New Roman" w:hAnsi="Times New Roman" w:eastAsia="仿宋_GB2312"/>
          <w:color w:val="000000"/>
          <w:sz w:val="32"/>
          <w:szCs w:val="32"/>
        </w:rPr>
        <w:t>。</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2.2.2 结果判定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病毒灭活率（%）=〔</w:t>
      </w:r>
      <w:bookmarkStart w:id="43" w:name="_Hlk153276011"/>
      <w:r>
        <w:rPr>
          <w:rFonts w:ascii="Times New Roman" w:hAnsi="Times New Roman" w:eastAsia="仿宋_GB2312"/>
          <w:color w:val="000000"/>
          <w:sz w:val="32"/>
          <w:szCs w:val="32"/>
        </w:rPr>
        <w:t>（阳性对照组病毒滴度</w:t>
      </w:r>
      <w:r>
        <w:rPr>
          <w:rFonts w:ascii="仿宋_GB2312" w:hAnsi="Times New Roman" w:eastAsia="仿宋_GB2312"/>
          <w:color w:val="000000"/>
          <w:sz w:val="32"/>
          <w:szCs w:val="32"/>
        </w:rPr>
        <w:t>-</w:t>
      </w:r>
      <w:r>
        <w:rPr>
          <w:rFonts w:ascii="Times New Roman" w:hAnsi="Times New Roman" w:eastAsia="仿宋_GB2312"/>
          <w:color w:val="000000"/>
          <w:sz w:val="32"/>
          <w:szCs w:val="32"/>
        </w:rPr>
        <w:t>消毒剂组病毒滴度）</w:t>
      </w:r>
      <w:bookmarkEnd w:id="43"/>
      <w:r>
        <w:rPr>
          <w:rFonts w:ascii="Times New Roman" w:hAnsi="Times New Roman" w:eastAsia="仿宋_GB2312"/>
          <w:color w:val="000000"/>
          <w:sz w:val="32"/>
          <w:szCs w:val="32"/>
        </w:rPr>
        <w:t>/阳性对照组病毒滴度〕×100</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44" w:name="_Hlk153276064"/>
      <w:bookmarkStart w:id="45" w:name="OLE_LINK26"/>
      <w:bookmarkStart w:id="46" w:name="OLE_LINK25"/>
      <w:r>
        <w:rPr>
          <w:rFonts w:ascii="Times New Roman" w:hAnsi="Times New Roman" w:eastAsia="仿宋_GB2312"/>
          <w:color w:val="000000"/>
          <w:sz w:val="32"/>
          <w:szCs w:val="32"/>
        </w:rPr>
        <w:t>空白对照组病毒滴度应为0。</w:t>
      </w:r>
      <w:bookmarkEnd w:id="44"/>
      <w:r>
        <w:rPr>
          <w:rFonts w:ascii="Times New Roman" w:hAnsi="Times New Roman" w:eastAsia="仿宋_GB2312"/>
          <w:color w:val="000000"/>
          <w:sz w:val="32"/>
          <w:szCs w:val="32"/>
        </w:rPr>
        <w:t>病毒灭活率达99.9%以上</w:t>
      </w:r>
      <w:bookmarkStart w:id="47" w:name="_Hlk153293704"/>
      <w:r>
        <w:rPr>
          <w:rFonts w:ascii="Times New Roman" w:hAnsi="Times New Roman" w:eastAsia="仿宋_GB2312"/>
          <w:color w:val="000000"/>
          <w:sz w:val="32"/>
          <w:szCs w:val="32"/>
        </w:rPr>
        <w:t>才</w:t>
      </w:r>
      <w:bookmarkStart w:id="48" w:name="OLE_LINK24"/>
      <w:bookmarkStart w:id="49" w:name="OLE_LINK23"/>
      <w:r>
        <w:rPr>
          <w:rFonts w:ascii="Times New Roman" w:hAnsi="Times New Roman" w:eastAsia="仿宋_GB2312"/>
          <w:color w:val="000000"/>
          <w:sz w:val="32"/>
          <w:szCs w:val="32"/>
        </w:rPr>
        <w:t>判定为</w:t>
      </w:r>
      <w:bookmarkEnd w:id="47"/>
      <w:bookmarkStart w:id="50" w:name="OLE_LINK18"/>
      <w:bookmarkStart w:id="51" w:name="OLE_LINK17"/>
      <w:r>
        <w:rPr>
          <w:rFonts w:ascii="Times New Roman" w:hAnsi="Times New Roman" w:eastAsia="仿宋_GB2312"/>
          <w:color w:val="000000"/>
          <w:sz w:val="32"/>
          <w:szCs w:val="32"/>
        </w:rPr>
        <w:t>该消毒剂有效消毒浓度</w:t>
      </w:r>
      <w:bookmarkEnd w:id="48"/>
      <w:bookmarkEnd w:id="49"/>
      <w:bookmarkEnd w:id="50"/>
      <w:bookmarkEnd w:id="51"/>
      <w:r>
        <w:rPr>
          <w:rFonts w:ascii="Times New Roman" w:hAnsi="Times New Roman" w:eastAsia="仿宋_GB2312"/>
          <w:color w:val="000000"/>
          <w:sz w:val="32"/>
          <w:szCs w:val="32"/>
        </w:rPr>
        <w:t>；若测试灭毒效能，其病毒灭活率应达100%。当低于此指标时，则应提高消毒剂的浓度或延长作用时间，重新进行试验。</w:t>
      </w:r>
      <w:bookmarkEnd w:id="45"/>
      <w:bookmarkEnd w:id="46"/>
      <w:bookmarkStart w:id="52" w:name="_Toc1037_WPSOffice_Level1"/>
      <w:bookmarkStart w:id="53" w:name="_Toc86571724"/>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（五）影响消毒剂消毒效果因素试验</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试验原则：</w:t>
      </w:r>
      <w:r>
        <w:rPr>
          <w:rFonts w:ascii="Times New Roman" w:hAnsi="Times New Roman" w:eastAsia="仿宋_GB2312"/>
          <w:color w:val="000000"/>
          <w:sz w:val="32"/>
          <w:szCs w:val="32"/>
        </w:rPr>
        <w:t>（1）根据消毒剂鉴定需要选择试验微生物。一般情况下，对细菌繁殖体应选择金黄色葡萄球菌和大肠杆菌，作为革兰阳性与阴性细菌的代表；对细菌芽胞应选择蜡样芽胞杆菌或类炭疽杆菌；也可直接选择特定的微生物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（2）每种影响因素至少分3个水平，无特殊说明情况下，在20±1℃下，以消毒剂最低有效使用浓度进行试验。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（3）用硬水代替消毒液进行试验，所得结果代表活菌浓度。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（4）试验应重复3次。计算每次试验的杀菌率或杀灭对数值，和平均杀菌率或平均杀灭对数值。</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温度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采用消毒剂最低有效使用浓度，通常设置10±1℃、20±1℃、30±1℃等温度水平，每个温度下设3个时相（即最低有效时间的1、2、3倍）。特殊场合使用的消毒剂可根据消毒剂特点及临床使用条件设置试验温度。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（2）方法步骤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以悬液定量杀灭试验或载体定量杀灭试验进行测定。</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有机物</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如无特殊要求，以小牛血清为有机物代表进行试验，设置含5%、10%、20%小牛血清3个有机物干扰水平。或根据不同目的在菌液中加牛奶、鸡粪、酵母等进行试验，浓度为5%～20%。以消毒剂最低有效使用浓度设3个时相（即最低有效时间的1、2、3倍）开展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（2）方法步骤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上述含有机干扰物质的菌悬液可用于悬液定量杀灭试验，亦可滴染菌片进行载体定量试验。</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3. pH</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采用消毒剂最低有效使用浓度下的pH及其pH±2共3个水平，以消毒剂最低有效使用浓度设3个时相（即最低有效时间的1、2、3倍）开展试验。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（2）方法步骤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以悬液定量杀灭试验或载体定量杀灭试验进行测定。</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4. 湿度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熏蒸消毒需考察湿度影响。在恒温恒湿箱内，采用消毒剂最低有效使用浓度，在20±1℃下，设置相对湿度在40%～90%间的3个水平，设3个时相（即最低有效时间的1、2、3倍）开展试验。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（2）方法步骤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以悬液定量杀灭试验或载体定量杀灭试验进行测定。</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5. 结果评价</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评价时，温度影响试验以20±1℃为对照；有机物影响试验以不含外加有机物组（直接用稀释液配制微生物）的结果为对照；pH影响试验以消毒剂最低有效使用浓度下的pH组为对照；湿度影响试验以消毒剂最低有效使用浓度下的湿度组为对照。具体判定标准如下：</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（1）任一组第1个～第3个作用时间杀灭效果均合格（杀菌率不低于90%），判为该组所试因素无影响。</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（2）任一组第1个作用时间杀灭效果不合格，第2个、第3个作用时间杀灭效果合格，判为该组所试因素有轻度影响。</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（3）任一组第1个、第2个作用时间杀灭效果不合格，第3个作用时间杀灭效果合格，判为该组所试因素有中度影响。</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（4）任一组第1个～第3个作用时间杀灭效果均不合格，判为该组所试因素有重度影响。</w:t>
      </w:r>
    </w:p>
    <w:bookmarkEnd w:id="52"/>
    <w:bookmarkEnd w:id="53"/>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bookmarkStart w:id="54" w:name="_Toc515278836"/>
      <w:bookmarkStart w:id="55" w:name="_Toc515302114"/>
      <w:bookmarkStart w:id="56" w:name="_Toc515364871"/>
      <w:bookmarkStart w:id="57" w:name="_Toc515277009"/>
      <w:r>
        <w:rPr>
          <w:rFonts w:ascii="Times New Roman" w:hAnsi="Times New Roman" w:eastAsia="楷体_GB2312"/>
          <w:b/>
          <w:bCs/>
          <w:color w:val="000000"/>
          <w:sz w:val="32"/>
          <w:szCs w:val="32"/>
        </w:rPr>
        <w:t>（六）物品损坏试验</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对织物损坏试验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（1）将织物包括棉、化纤等按经向和纬向剪成5×20cm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的布条。消毒组用消毒剂的最高使用浓度消毒一定时间或浸泡24h，然后漂净晾干。每次经向与纬向各测5条，消毒1、5、10、20、30、40、50次。对照组取试验组邻近部位的织物，以</w:t>
      </w:r>
      <w:bookmarkStart w:id="58" w:name="OLE_LINK30"/>
      <w:r>
        <w:rPr>
          <w:rFonts w:ascii="Times New Roman" w:hAnsi="Times New Roman" w:eastAsia="仿宋_GB2312"/>
          <w:color w:val="000000"/>
          <w:sz w:val="32"/>
          <w:szCs w:val="32"/>
        </w:rPr>
        <w:t>溶剂</w:t>
      </w:r>
      <w:bookmarkEnd w:id="58"/>
      <w:r>
        <w:rPr>
          <w:rFonts w:ascii="Times New Roman" w:hAnsi="Times New Roman" w:eastAsia="仿宋_GB2312"/>
          <w:color w:val="000000"/>
          <w:sz w:val="32"/>
          <w:szCs w:val="32"/>
        </w:rPr>
        <w:t>代替消毒液作同样处理。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（2）观察并与对照组比较，判断有无褪色或着色。</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（3）用拉力试验机检测织物的断裂强度（kg/5×20cm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），以100～110mm/min的速度对拉，直至拉断所得的强度。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（4）计算断裂强度降低率（%）</w:t>
      </w:r>
    </w:p>
    <w:p>
      <w:pPr>
        <w:adjustRightInd w:val="0"/>
        <w:snapToGrid w:val="0"/>
        <w:spacing w:after="0" w:line="360" w:lineRule="auto"/>
        <w:ind w:firstLine="720" w:firstLineChars="300"/>
        <w:jc w:val="both"/>
        <w:rPr>
          <w:rFonts w:ascii="Times New Roman" w:hAnsi="Times New Roman" w:eastAsia="仿宋_GB2312"/>
          <w:iCs/>
          <w:color w:val="000000"/>
          <w:sz w:val="24"/>
        </w:rPr>
      </w:pPr>
      <m:oMathPara>
        <m:oMath>
          <m:r>
            <m:rPr>
              <m:sty m:val="p"/>
            </m:rPr>
            <w:rPr>
              <w:rFonts w:hint="eastAsia" w:ascii="Cambria Math" w:hAnsi="Cambria Math" w:eastAsia="仿宋_GB2312"/>
              <w:color w:val="000000"/>
              <w:sz w:val="24"/>
            </w:rPr>
            <m:t>断裂强度降低率</m:t>
          </m:r>
          <m:r>
            <m:rPr>
              <m:sty m:val="p"/>
            </m:rPr>
            <w:rPr>
              <w:rFonts w:ascii="Cambria Math" w:hAnsi="Cambria Math" w:eastAsia="仿宋_GB2312"/>
              <w:color w:val="000000"/>
              <w:sz w:val="24"/>
            </w:rPr>
            <m:t>=</m:t>
          </m:r>
          <m:f>
            <m:fPr>
              <m:ctrlPr>
                <w:rPr>
                  <w:rFonts w:ascii="Cambria Math" w:hAnsi="Cambria Math" w:eastAsia="仿宋_GB2312"/>
                  <w:iCs/>
                  <w:color w:val="000000"/>
                  <w:sz w:val="24"/>
                </w:rPr>
              </m:ctrlPr>
            </m:fPr>
            <m:num>
              <m:r>
                <m:rPr>
                  <m:sty m:val="p"/>
                </m:rPr>
                <w:rPr>
                  <w:rFonts w:hint="eastAsia" w:ascii="Cambria Math" w:hAnsi="Cambria Math" w:eastAsia="仿宋_GB2312"/>
                  <w:color w:val="000000"/>
                  <w:sz w:val="24"/>
                </w:rPr>
                <m:t>对照断裂强度</m:t>
              </m:r>
              <m:r>
                <m:rPr>
                  <m:sty m:val="p"/>
                </m:rPr>
                <w:rPr>
                  <w:rFonts w:ascii="Cambria Math" w:hAnsi="Cambria Math" w:eastAsia="微软雅黑"/>
                  <w:color w:val="000000"/>
                  <w:sz w:val="24"/>
                </w:rPr>
                <m:t>−</m:t>
              </m:r>
              <m:r>
                <m:rPr>
                  <m:sty m:val="p"/>
                </m:rPr>
                <w:rPr>
                  <w:rFonts w:hint="eastAsia" w:ascii="Cambria Math" w:hAnsi="Cambria Math" w:eastAsia="仿宋_GB2312"/>
                  <w:color w:val="000000"/>
                  <w:sz w:val="24"/>
                </w:rPr>
                <m:t>消毒后断裂强度</m:t>
              </m:r>
            </m:num>
            <m:den>
              <m:r>
                <m:rPr>
                  <m:sty m:val="p"/>
                </m:rPr>
                <w:rPr>
                  <w:rFonts w:hint="eastAsia" w:ascii="Cambria Math" w:hAnsi="Cambria Math" w:eastAsia="仿宋_GB2312"/>
                  <w:color w:val="000000"/>
                  <w:sz w:val="24"/>
                </w:rPr>
                <m:t>对照断裂强度</m:t>
              </m:r>
            </m:den>
          </m:f>
          <m:r>
            <m:rPr>
              <m:sty m:val="p"/>
            </m:rPr>
            <w:rPr>
              <w:rFonts w:ascii="Cambria Math" w:hAnsi="Cambria Math" w:eastAsia="仿宋_GB2312"/>
              <w:color w:val="000000"/>
              <w:sz w:val="24"/>
            </w:rPr>
            <m:t>×100%</m:t>
          </m:r>
        </m:oMath>
      </m:oMathPara>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对橡胶制品损坏试验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（1）将橡胶制品，包括橡胶、乳胶布（管）剪成适当大小或长度，如织物一样用消毒剂或溶剂处理。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（2）检查橡胶制品有无膨胀，硬度、弹性有无改变，有无发黏或变色等。</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（3）用拉力试验机对拉橡胶制品，测定：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1）断裂强度（kg）。</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2）断裂伸长率（%），即拉断时的长度占其原长度百分比。</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3）拉断变形率（%），即拉断后停放一天，量其长度，计算与原长度的百分比。</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（4）计算试验组和对照组断裂强度、伸长率和变形率的比值。</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3. 对金属损坏试验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根据消毒的对象及环境，选择相应的金属和合金进行腐蚀性试验，主要检测消毒剂对其腐蚀程度。无特定使用对象的，应对常用的碳钢（符合GB/T 700要求）、铝（符合GB/T 1173要求）、铜（符合GB/T 1176要求）和不锈钢（符合GB/T 1220要求）材料进行测试。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所用金属片大小、厚薄（规格）应一致，表面应磨光。常用金属片呈圆形，直径24.0mm，厚1.0mm，穿一直径为2.0mm小孔，表面积总值约为9.80cm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（包括上、下、周边表面与小孔侧面）。金属试样仅可使用一次，不应影响试验的准确性。</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测量尺寸和称重时，应戴洁净手套，使用的测量工具应干净无油污，用塑料镊子夹取样片，勿以手直接接触样片。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3.1 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对于每种金属制品，一般至少分为受试消毒剂组（消毒剂最高使用浓度）和空白对照组（不含消毒因子的纯化水或溶剂）2组，2组除受试物不同外，其余试验程序相同。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3.2 试验步骤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（1）将表面光洁的金属片在有表面活性作用的清洁剂中浸泡10min，充分去油，洗净，或用氧化镁糊剂涂抹除油后洗净；以120号粒度水砂纸（符合GB/T 2481.1要求）磨去金属片两面和周边表面的氧化层（同一张砂纸只能磨同一种金属材料的试样），再用纯化水冲净〔试验中的稀释、清洗用水电导率应小于或等于5.1μS/cm（25℃）〕。用无水丙酮或无水乙醇再次脱脂。置50℃下干燥1h，用塑料镊子取出，储存于干燥器内，放至室温。用游标卡尺测量金属片的直径、厚度、孔径（精确至0.1mm），计算金属制品的表面积。用分析天平称重</w:t>
      </w:r>
      <w:bookmarkStart w:id="59" w:name="_Hlk215647009"/>
      <w:r>
        <w:rPr>
          <w:rFonts w:ascii="Times New Roman" w:hAnsi="Times New Roman" w:eastAsia="仿宋_GB2312"/>
          <w:color w:val="000000"/>
          <w:sz w:val="32"/>
          <w:szCs w:val="32"/>
        </w:rPr>
        <w:t>（精确至0.1mg），每个金属片称重3次，取其平均值作为试验前重量。</w:t>
      </w:r>
      <w:bookmarkEnd w:id="59"/>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根据消毒方式选择相应的金属腐蚀性试验方法。对于由发生器产生易挥发、低浓度的臭氧水、二氧化氯水和氧化电位水等，说明书上注明为冲洗方式时，可采用连续冲洗法；对于由化学消毒剂配制的消毒液或发生器产生的消毒液使用非冲洗方式时，可采用浸泡法；对于消毒方式为气溶胶喷雾、超声雾化、汽化或气体消毒的消毒剂，根据需要选用不同的消毒方式。具体方法如下：</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浸泡法：按消毒剂最高使用浓度配制试验用消毒液，置玻璃带盖容器（容积800～1000ml）中，用以浸泡试验试样。浸泡时，每一金属片需浸泡在200ml消毒液中。</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连续冲洗法：将发生器消毒因子调到最高浓度，将出液管（非金属制）插入浸泡容器底部，打开发生器，调节流量，使得消毒液不断溢出而试样金属片不明显摆动。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金属试样用塑料线系以标签，注明编号和日期，悬挂于消毒液中。连续浸泡或冲洗72h。每种金属每次试验放置3片样片。浸泡或冲洗时，若同种金属每一试验相隔1cm以上，可在同一容器内（浸泡法含600ml消毒液）进行。一个容器盛的消毒液只能浸泡同一种金属。</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易挥发性或有效成分不稳定的消毒剂，如二氧化氯、酸性电位水、氧化类消毒剂等，用于浸泡试样的消毒液需每日更换1次，直至目标浸泡时长。更换消毒液时，操作应迅速，勿使试样暴露空气中过久。有效成分稳定的消毒剂，如胍类、酚类、季铵盐类、醛类等，用于浸泡试样的消毒液无需更换。</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（3）作用到规定时间后，取出金属试样，先用纯化水冲洗，再用软毛刷或其他软性器具（如橡皮器具）去除腐蚀产物，并应按下列方法配合超声波清洗机清除，以便彻底去除腐蚀物。</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铜片：在室温下浸泡于盐酸溶液（36%～38%盐酸500ml，加纯化水至1000ml，盐酸密度为1.19g·cm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）中1～3min。</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碳钢片：浸泡于75～90℃柠檬酸铵溶液（柠檬酸铵200g，加纯化水至1000ml）中20min。</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铝片：在室温下浸泡于硝酸溶液（66%～68%硝酸100ml，加纯化水至1000ml，硝酸密度为1.42g·cm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）中1～5min。</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不锈钢：浸泡于60℃硝酸溶液（66%～68%硝酸100ml，加纯化水至1000ml，硝酸密度为1.42g·cm-3）中20min。</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（4）用粗滤纸吸干水分，置垫有滤纸的平皿中，置50℃干燥1h，用塑料镊子取出，储存于干燥器内，放置室温后再称重（精确至0.1mg），每个金属片称重3次，取其平均值作为试验后重量。</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3.3 结果判定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对试验后金属试样的外观变化（如锈蚀感官、色泽变化）等现象进行描述。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计算金属腐蚀速率（R），在计算时应减去空白对照组试样的失重值。计算公式如下：</w:t>
      </w:r>
    </w:p>
    <w:p>
      <w:pPr>
        <w:adjustRightInd w:val="0"/>
        <w:snapToGrid w:val="0"/>
        <w:spacing w:after="0" w:line="360" w:lineRule="auto"/>
        <w:ind w:firstLine="720" w:firstLineChars="300"/>
        <w:jc w:val="both"/>
        <w:rPr>
          <w:rFonts w:ascii="Times New Roman" w:hAnsi="Times New Roman" w:eastAsia="仿宋_GB2312"/>
          <w:color w:val="000000"/>
          <w:sz w:val="24"/>
        </w:rPr>
      </w:pPr>
      <m:oMathPara>
        <m:oMath>
          <m:r>
            <m:rPr/>
            <w:rPr>
              <w:rFonts w:ascii="Cambria Math" w:hAnsi="Cambria Math" w:eastAsia="仿宋_GB2312"/>
              <w:color w:val="000000"/>
              <w:sz w:val="24"/>
            </w:rPr>
            <m:t>R=</m:t>
          </m:r>
          <m:f>
            <m:fPr>
              <m:ctrlPr>
                <w:rPr>
                  <w:rFonts w:ascii="Cambria Math" w:hAnsi="Cambria Math" w:eastAsia="仿宋_GB2312"/>
                  <w:i/>
                  <w:color w:val="000000"/>
                  <w:sz w:val="24"/>
                </w:rPr>
              </m:ctrlPr>
            </m:fPr>
            <m:num>
              <m:r>
                <m:rPr/>
                <w:rPr>
                  <w:rFonts w:ascii="Cambria Math" w:hAnsi="Cambria Math" w:eastAsia="仿宋_GB2312"/>
                  <w:color w:val="000000"/>
                  <w:sz w:val="24"/>
                </w:rPr>
                <m:t>8.76×1</m:t>
              </m:r>
              <m:sSup>
                <m:sSupPr>
                  <m:ctrlPr>
                    <w:rPr>
                      <w:rFonts w:ascii="Cambria Math" w:hAnsi="Cambria Math" w:eastAsia="仿宋_GB2312"/>
                      <w:i/>
                      <w:color w:val="000000"/>
                      <w:sz w:val="24"/>
                    </w:rPr>
                  </m:ctrlPr>
                </m:sSupPr>
                <m:e>
                  <m:r>
                    <m:rPr/>
                    <w:rPr>
                      <w:rFonts w:ascii="Cambria Math" w:hAnsi="Cambria Math" w:eastAsia="仿宋_GB2312"/>
                      <w:color w:val="000000"/>
                      <w:sz w:val="24"/>
                    </w:rPr>
                    <m:t>0</m:t>
                  </m:r>
                </m:e>
                <m:sup>
                  <m:r>
                    <m:rPr/>
                    <w:rPr>
                      <w:rFonts w:ascii="Cambria Math" w:hAnsi="Cambria Math" w:eastAsia="仿宋_GB2312"/>
                      <w:color w:val="000000"/>
                      <w:sz w:val="24"/>
                    </w:rPr>
                    <m:t>7</m:t>
                  </m:r>
                </m:sup>
              </m:sSup>
              <m:r>
                <m:rPr/>
                <w:rPr>
                  <w:rFonts w:ascii="Cambria Math" w:hAnsi="Cambria Math" w:eastAsia="仿宋_GB2312"/>
                  <w:color w:val="000000"/>
                  <w:sz w:val="24"/>
                </w:rPr>
                <m:t>×(m</m:t>
              </m:r>
              <m:r>
                <m:rPr/>
                <w:rPr>
                  <w:rFonts w:ascii="Cambria Math" w:hAnsi="Cambria Math" w:eastAsia="微软雅黑"/>
                  <w:color w:val="000000"/>
                  <w:sz w:val="24"/>
                </w:rPr>
                <m:t>−</m:t>
              </m:r>
              <m:sSub>
                <m:sSubPr>
                  <m:ctrlPr>
                    <w:rPr>
                      <w:rFonts w:ascii="Cambria Math" w:hAnsi="Cambria Math" w:eastAsia="仿宋_GB2312"/>
                      <w:i/>
                      <w:color w:val="000000"/>
                      <w:sz w:val="24"/>
                    </w:rPr>
                  </m:ctrlPr>
                </m:sSubPr>
                <m:e>
                  <m:r>
                    <m:rPr/>
                    <w:rPr>
                      <w:rFonts w:ascii="Cambria Math" w:hAnsi="Cambria Math" w:eastAsia="仿宋_GB2312"/>
                      <w:color w:val="000000"/>
                      <w:sz w:val="24"/>
                    </w:rPr>
                    <m:t>m</m:t>
                  </m:r>
                </m:e>
                <m:sub>
                  <m:r>
                    <m:rPr/>
                    <w:rPr>
                      <w:rFonts w:ascii="Cambria Math" w:hAnsi="Cambria Math" w:eastAsia="仿宋_GB2312"/>
                      <w:color w:val="000000"/>
                      <w:sz w:val="24"/>
                    </w:rPr>
                    <m:t>t</m:t>
                  </m:r>
                </m:sub>
              </m:sSub>
              <m:r>
                <m:rPr/>
                <w:rPr>
                  <w:rFonts w:ascii="Cambria Math" w:hAnsi="Cambria Math" w:eastAsia="微软雅黑"/>
                  <w:color w:val="000000"/>
                  <w:sz w:val="24"/>
                </w:rPr>
                <m:t>−</m:t>
              </m:r>
              <m:sSub>
                <m:sSubPr>
                  <m:ctrlPr>
                    <w:rPr>
                      <w:rFonts w:ascii="Cambria Math" w:hAnsi="Cambria Math" w:eastAsia="仿宋_GB2312"/>
                      <w:i/>
                      <w:color w:val="000000"/>
                      <w:sz w:val="24"/>
                    </w:rPr>
                  </m:ctrlPr>
                </m:sSubPr>
                <m:e>
                  <m:r>
                    <m:rPr/>
                    <w:rPr>
                      <w:rFonts w:ascii="Cambria Math" w:hAnsi="Cambria Math" w:eastAsia="仿宋_GB2312"/>
                      <w:color w:val="000000"/>
                      <w:sz w:val="24"/>
                    </w:rPr>
                    <m:t>m</m:t>
                  </m:r>
                </m:e>
                <m:sub>
                  <m:r>
                    <m:rPr/>
                    <w:rPr>
                      <w:rFonts w:ascii="Cambria Math" w:hAnsi="Cambria Math" w:eastAsia="仿宋_GB2312"/>
                      <w:color w:val="000000"/>
                      <w:sz w:val="24"/>
                    </w:rPr>
                    <m:t>k</m:t>
                  </m:r>
                </m:sub>
              </m:sSub>
              <m:r>
                <m:rPr/>
                <w:rPr>
                  <w:rFonts w:ascii="Cambria Math" w:hAnsi="Cambria Math" w:eastAsia="仿宋_GB2312"/>
                  <w:color w:val="000000"/>
                  <w:sz w:val="24"/>
                </w:rPr>
                <m:t>)</m:t>
              </m:r>
              <m:ctrlPr>
                <w:rPr>
                  <w:rFonts w:ascii="Cambria Math" w:hAnsi="Cambria Math" w:eastAsia="仿宋_GB2312"/>
                  <w:i/>
                  <w:color w:val="000000"/>
                  <w:sz w:val="24"/>
                </w:rPr>
              </m:ctrlPr>
            </m:num>
            <m:den>
              <m:r>
                <m:rPr/>
                <w:rPr>
                  <w:rFonts w:ascii="Cambria Math" w:hAnsi="Cambria Math" w:eastAsia="仿宋_GB2312"/>
                  <w:color w:val="000000"/>
                  <w:sz w:val="24"/>
                </w:rPr>
                <m:t>S×T×D</m:t>
              </m:r>
              <m:ctrlPr>
                <w:rPr>
                  <w:rFonts w:ascii="Cambria Math" w:hAnsi="Cambria Math" w:eastAsia="仿宋_GB2312"/>
                  <w:i/>
                  <w:color w:val="000000"/>
                  <w:sz w:val="24"/>
                </w:rPr>
              </m:ctrlPr>
            </m:den>
          </m:f>
        </m:oMath>
      </m:oMathPara>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式中</w:t>
      </w:r>
      <w:r>
        <w:rPr>
          <w:rFonts w:ascii="Times New Roman" w:hAnsi="Times New Roman" w:eastAsia="仿宋_GB2312"/>
          <w:i/>
          <w:iCs/>
          <w:color w:val="000000"/>
          <w:sz w:val="32"/>
          <w:szCs w:val="32"/>
        </w:rPr>
        <w:t xml:space="preserve">  </w:t>
      </w:r>
      <w:r>
        <w:rPr>
          <w:rFonts w:ascii="Times New Roman" w:hAnsi="Times New Roman" w:eastAsia="仿宋_GB2312"/>
          <w:color w:val="000000"/>
          <w:sz w:val="32"/>
          <w:szCs w:val="32"/>
        </w:rPr>
        <w:t>R为腐蚀速率，单位为毫米/年（mm/a）；</w:t>
      </w:r>
    </w:p>
    <w:p>
      <w:pPr>
        <w:adjustRightInd w:val="0"/>
        <w:snapToGrid w:val="0"/>
        <w:spacing w:after="0" w:line="360" w:lineRule="auto"/>
        <w:ind w:firstLine="1600" w:firstLineChars="5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m为试验前金属片平均重量，单位为克（g）；</w:t>
      </w:r>
    </w:p>
    <w:p>
      <w:pPr>
        <w:adjustRightInd w:val="0"/>
        <w:snapToGrid w:val="0"/>
        <w:spacing w:after="0" w:line="360" w:lineRule="auto"/>
        <w:ind w:firstLine="1600" w:firstLineChars="5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m</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为试验后金属片平均重量，单位为克（g）；</w:t>
      </w:r>
    </w:p>
    <w:p>
      <w:pPr>
        <w:adjustRightInd w:val="0"/>
        <w:snapToGrid w:val="0"/>
        <w:spacing w:after="0" w:line="360" w:lineRule="auto"/>
        <w:ind w:firstLine="1600" w:firstLineChars="5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m</w:t>
      </w:r>
      <w:r>
        <w:rPr>
          <w:rFonts w:ascii="Times New Roman" w:hAnsi="Times New Roman" w:eastAsia="仿宋_GB2312"/>
          <w:color w:val="000000"/>
          <w:sz w:val="32"/>
          <w:szCs w:val="32"/>
          <w:vertAlign w:val="subscript"/>
        </w:rPr>
        <w:t>k</w:t>
      </w:r>
      <w:r>
        <w:rPr>
          <w:rFonts w:ascii="Times New Roman" w:hAnsi="Times New Roman" w:eastAsia="仿宋_GB2312"/>
          <w:color w:val="000000"/>
          <w:sz w:val="32"/>
          <w:szCs w:val="32"/>
        </w:rPr>
        <w:t>为对照组试样平均失重值，单位为克（g）；</w:t>
      </w:r>
    </w:p>
    <w:p>
      <w:pPr>
        <w:adjustRightInd w:val="0"/>
        <w:snapToGrid w:val="0"/>
        <w:spacing w:after="0" w:line="360" w:lineRule="auto"/>
        <w:ind w:firstLine="1600" w:firstLineChars="5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S为金属片的表面积总值，单位为平方厘米（cm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w:t>
      </w:r>
    </w:p>
    <w:p>
      <w:pPr>
        <w:adjustRightInd w:val="0"/>
        <w:snapToGrid w:val="0"/>
        <w:spacing w:after="0" w:line="360" w:lineRule="auto"/>
        <w:ind w:firstLine="1600" w:firstLineChars="5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T为试验时间，单位为小时（h）；</w:t>
      </w:r>
    </w:p>
    <w:p>
      <w:pPr>
        <w:adjustRightInd w:val="0"/>
        <w:snapToGrid w:val="0"/>
        <w:spacing w:after="0" w:line="360" w:lineRule="auto"/>
        <w:ind w:firstLine="1600" w:firstLineChars="5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D为金属材料密度，单位为千克每立方米（kg/m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腐蚀速率按所试验的全部平行试样的平均值进行评价。当某个平行试样的腐蚀速率与平均值的相对偏差超过10%时，应取新的试样重复进行试验，用第二次试验结果进行计算与评价。当再次不符合要求时，则应以两次试验全部试样的平均值进行评价。</w:t>
      </w:r>
    </w:p>
    <w:p>
      <w:pPr>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腐蚀性分级判定标准如下：</w:t>
      </w:r>
    </w:p>
    <w:tbl>
      <w:tblPr>
        <w:tblStyle w:val="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717"/>
        <w:gridCol w:w="16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00" w:type="dxa"/>
            <w:tcBorders>
              <w:bottom w:val="single"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腐蚀速率R（mm/a）</w:t>
            </w:r>
          </w:p>
        </w:tc>
        <w:tc>
          <w:tcPr>
            <w:tcW w:w="1690" w:type="dxa"/>
            <w:tcBorders>
              <w:bottom w:val="single" w:color="auto" w:sz="4" w:space="0"/>
            </w:tcBorders>
            <w:noWrap w:val="0"/>
            <w:vAlign w:val="center"/>
          </w:tcPr>
          <w:p>
            <w:pPr>
              <w:adjustRightInd w:val="0"/>
              <w:snapToGrid w:val="0"/>
              <w:spacing w:after="0" w:line="360" w:lineRule="auto"/>
              <w:ind w:firstLine="81" w:firstLineChars="34"/>
              <w:jc w:val="center"/>
              <w:rPr>
                <w:rFonts w:ascii="Times New Roman" w:hAnsi="Times New Roman" w:eastAsia="仿宋_GB2312"/>
                <w:color w:val="000000"/>
                <w:sz w:val="24"/>
              </w:rPr>
            </w:pPr>
            <w:r>
              <w:rPr>
                <w:rFonts w:ascii="Times New Roman" w:hAnsi="Times New Roman" w:eastAsia="仿宋_GB2312"/>
                <w:color w:val="000000"/>
                <w:sz w:val="24"/>
              </w:rPr>
              <w:t>级别</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00" w:type="dxa"/>
            <w:tcBorders>
              <w:bottom w:val="nil"/>
            </w:tcBorders>
            <w:noWrap w:val="0"/>
            <w:vAlign w:val="center"/>
          </w:tcPr>
          <w:p>
            <w:pPr>
              <w:adjustRightInd w:val="0"/>
              <w:snapToGrid w:val="0"/>
              <w:spacing w:after="0" w:line="360" w:lineRule="auto"/>
              <w:ind w:firstLine="288" w:firstLineChars="120"/>
              <w:jc w:val="center"/>
              <w:rPr>
                <w:rFonts w:ascii="Times New Roman" w:hAnsi="Times New Roman" w:eastAsia="仿宋_GB2312"/>
                <w:color w:val="000000"/>
                <w:sz w:val="24"/>
              </w:rPr>
            </w:pPr>
            <w:r>
              <w:rPr>
                <w:rFonts w:ascii="Times New Roman" w:hAnsi="Times New Roman" w:eastAsia="仿宋_GB2312"/>
                <w:color w:val="000000"/>
                <w:sz w:val="24"/>
              </w:rPr>
              <w:t>R&lt;0.0100</w:t>
            </w:r>
          </w:p>
        </w:tc>
        <w:tc>
          <w:tcPr>
            <w:tcW w:w="1690" w:type="dxa"/>
            <w:tcBorders>
              <w:bottom w:val="nil"/>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基本无腐蚀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00" w:type="dxa"/>
            <w:tcBorders>
              <w:top w:val="nil"/>
              <w:bottom w:val="nil"/>
            </w:tcBorders>
            <w:noWrap w:val="0"/>
            <w:vAlign w:val="center"/>
          </w:tcPr>
          <w:p>
            <w:pPr>
              <w:adjustRightInd w:val="0"/>
              <w:snapToGrid w:val="0"/>
              <w:spacing w:after="0" w:line="360" w:lineRule="auto"/>
              <w:ind w:firstLine="288" w:firstLineChars="120"/>
              <w:jc w:val="center"/>
              <w:rPr>
                <w:rFonts w:ascii="Times New Roman" w:hAnsi="Times New Roman" w:eastAsia="仿宋_GB2312"/>
                <w:color w:val="000000"/>
                <w:sz w:val="24"/>
              </w:rPr>
            </w:pPr>
            <w:r>
              <w:rPr>
                <w:rFonts w:ascii="Times New Roman" w:hAnsi="Times New Roman" w:eastAsia="仿宋_GB2312"/>
                <w:color w:val="000000"/>
                <w:sz w:val="24"/>
              </w:rPr>
              <w:t>0.0100≤R&lt;0.1000</w:t>
            </w:r>
          </w:p>
        </w:tc>
        <w:tc>
          <w:tcPr>
            <w:tcW w:w="1690" w:type="dxa"/>
            <w:tcBorders>
              <w:top w:val="nil"/>
              <w:bottom w:val="nil"/>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轻度腐蚀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2700" w:type="dxa"/>
            <w:tcBorders>
              <w:top w:val="nil"/>
              <w:bottom w:val="nil"/>
            </w:tcBorders>
            <w:noWrap w:val="0"/>
            <w:vAlign w:val="center"/>
          </w:tcPr>
          <w:p>
            <w:pPr>
              <w:adjustRightInd w:val="0"/>
              <w:snapToGrid w:val="0"/>
              <w:spacing w:after="0" w:line="360" w:lineRule="auto"/>
              <w:ind w:firstLine="288" w:firstLineChars="120"/>
              <w:jc w:val="center"/>
              <w:rPr>
                <w:rFonts w:ascii="Times New Roman" w:hAnsi="Times New Roman" w:eastAsia="仿宋_GB2312"/>
                <w:color w:val="000000"/>
                <w:sz w:val="24"/>
              </w:rPr>
            </w:pPr>
            <w:r>
              <w:rPr>
                <w:rFonts w:ascii="Times New Roman" w:hAnsi="Times New Roman" w:eastAsia="仿宋_GB2312"/>
                <w:color w:val="000000"/>
                <w:sz w:val="24"/>
              </w:rPr>
              <w:t>0.1000≤R&lt;1.0000</w:t>
            </w:r>
          </w:p>
        </w:tc>
        <w:tc>
          <w:tcPr>
            <w:tcW w:w="1690" w:type="dxa"/>
            <w:tcBorders>
              <w:top w:val="nil"/>
              <w:bottom w:val="nil"/>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中度腐蚀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00" w:type="dxa"/>
            <w:tcBorders>
              <w:top w:val="nil"/>
            </w:tcBorders>
            <w:noWrap w:val="0"/>
            <w:vAlign w:val="center"/>
          </w:tcPr>
          <w:p>
            <w:pPr>
              <w:adjustRightInd w:val="0"/>
              <w:snapToGrid w:val="0"/>
              <w:spacing w:after="0" w:line="360" w:lineRule="auto"/>
              <w:ind w:firstLine="288" w:firstLineChars="120"/>
              <w:jc w:val="center"/>
              <w:rPr>
                <w:rFonts w:ascii="Times New Roman" w:hAnsi="Times New Roman" w:eastAsia="仿宋_GB2312"/>
                <w:color w:val="000000"/>
                <w:sz w:val="24"/>
              </w:rPr>
            </w:pPr>
            <w:r>
              <w:rPr>
                <w:rFonts w:ascii="Times New Roman" w:hAnsi="Times New Roman" w:eastAsia="仿宋_GB2312"/>
                <w:color w:val="000000"/>
                <w:sz w:val="24"/>
              </w:rPr>
              <w:t>R≥1.0000</w:t>
            </w:r>
          </w:p>
        </w:tc>
        <w:tc>
          <w:tcPr>
            <w:tcW w:w="1690" w:type="dxa"/>
            <w:tcBorders>
              <w:top w:val="nil"/>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重度腐蚀</w:t>
            </w:r>
          </w:p>
        </w:tc>
      </w:tr>
    </w:tbl>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（七）现场消毒试验</w:t>
      </w:r>
      <w:bookmarkEnd w:id="54"/>
      <w:bookmarkEnd w:id="55"/>
      <w:bookmarkEnd w:id="56"/>
      <w:bookmarkEnd w:id="57"/>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color w:val="000000"/>
          <w:sz w:val="32"/>
          <w:szCs w:val="32"/>
        </w:rPr>
        <w:t>试验原则：</w:t>
      </w:r>
      <w:r>
        <w:rPr>
          <w:rFonts w:ascii="Times New Roman" w:hAnsi="Times New Roman" w:eastAsia="仿宋_GB2312"/>
          <w:color w:val="000000"/>
          <w:sz w:val="32"/>
          <w:szCs w:val="32"/>
        </w:rPr>
        <w:t>（1）现场消毒试验包括模拟现场试验和现场试验。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（2）在完成实验室定性、定量试验的基础上，根据不同消毒对象选择现场试验或模拟现场试验。现场消毒效果评价中，若消毒前采样菌落计数较少而导致无法计算杀菌率，应采用特定菌现场模拟评价。</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（3）现场消毒效果评价应严格按照生物安全防护级别及有关规定做好个人防护，并在相应生物安全级别的环境内进行，避免污染环境或感染操作者。</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表面消毒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 圈舍表面消毒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1.1.1 特定细菌的表面现场消毒试验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采用金黄色葡萄球菌（ATCC 6538）与大肠杆菌（8099），有特定目标微生物的，选择实验室实验中抵抗力最强的菌作为指示菌。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（1）试验场地要求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1）需在一个月内未使用过任何消毒剂的两个畜禽饲养场的四个以上动物圈舍进行，圈舍面积平均不得小于50m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2）消毒前对畜禽圈舍地面以自来水进行冲洗，采用火焰灭菌或其他适宜的方法确保地面、物体表面的微生物被彻底清除，干燥后进入正式试验阶段。</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1）消毒剂试验组  一般设高、中（推荐使用浓度）、低三个浓度试验组。</w:t>
      </w:r>
    </w:p>
    <w:p>
      <w:pPr>
        <w:adjustRightInd w:val="0"/>
        <w:snapToGrid w:val="0"/>
        <w:spacing w:after="0" w:line="360" w:lineRule="auto"/>
        <w:ind w:firstLine="640" w:firstLineChars="200"/>
        <w:jc w:val="both"/>
        <w:rPr>
          <w:rFonts w:ascii="Times New Roman" w:hAnsi="Times New Roman" w:eastAsia="仿宋_GB2312"/>
          <w:b/>
          <w:bCs/>
          <w:color w:val="000000"/>
          <w:sz w:val="32"/>
          <w:szCs w:val="32"/>
        </w:rPr>
      </w:pPr>
      <w:r>
        <w:rPr>
          <w:rFonts w:ascii="Times New Roman" w:hAnsi="Times New Roman" w:eastAsia="仿宋_GB2312"/>
          <w:color w:val="000000"/>
          <w:sz w:val="32"/>
          <w:szCs w:val="32"/>
        </w:rPr>
        <w:t>2）消毒剂对照组  选择一至两种与试验消毒剂具有可比性的同类或同效其他消毒剂，同时进行效力对比试验。按推荐使用浓度消毒。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3）空白试验组  不施消毒剂试验组。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（3）试验方法（优先选择染菌法）</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染菌法</w:t>
      </w:r>
      <w:r>
        <w:rPr>
          <w:rFonts w:ascii="Times New Roman" w:hAnsi="Times New Roman" w:eastAsia="仿宋_GB2312"/>
          <w:color w:val="000000"/>
          <w:sz w:val="32"/>
          <w:szCs w:val="32"/>
        </w:rPr>
        <w:t xml:space="preserve">  配制菌悬液，使每一采样面积上回收菌量约为5×10</w:t>
      </w:r>
      <w:r>
        <w:rPr>
          <w:rFonts w:ascii="Times New Roman" w:hAnsi="Times New Roman" w:eastAsia="仿宋_GB2312"/>
          <w:color w:val="000000"/>
          <w:sz w:val="32"/>
          <w:szCs w:val="32"/>
          <w:vertAlign w:val="superscript"/>
        </w:rPr>
        <w:t>5</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CFU/cm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。选择现场不同消毒对象（如地面、墙壁、饮水器、食槽等）较平的部位，于规格板中央空格（5×5cm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区块）内用无菌棉拭子沾以菌悬液均匀涂抹，待自然干燥后进行试验。每类消毒对象至少选3个区块（来自不同区域）用于消毒前采样，作为阳性对照组样本，即人工染菌但不进行现场消毒，另选所需数量的区块进行消毒，于消毒后1h内的3个时相点分别采样，每组每类采样对象样本不少于3个（来自不同区域）。</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样时，将无菌棉拭子用中和剂浸润后在染菌区块表面擦拭10次（横竖往返各5次，期间不断转换拭子擦拭面），以无菌方式将拭子棉花端剪入10.0ml采样液内，振荡混匀，用于活菌计数。将同批未采样棉拭子以无菌方式将棉花端剪入10.0ml采样液内，振荡混匀，作为阴性对照组样本，用于活菌计数。现场样本应及时检测，室温存放不得超过2h，4℃存放不得超过4h。</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载体法</w:t>
      </w:r>
      <w:r>
        <w:rPr>
          <w:rFonts w:ascii="Times New Roman" w:hAnsi="Times New Roman" w:eastAsia="仿宋_GB2312"/>
          <w:color w:val="000000"/>
          <w:sz w:val="32"/>
          <w:szCs w:val="32"/>
        </w:rPr>
        <w:t xml:space="preserve">  制作菌片，使每个菌片的回收菌量为1×10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CFU/片。将预先制备的1片染菌载体置无菌平皿内，布点于不同区域的消毒对象表面（如地面、墙壁、饮水器、食槽等）。按推荐方法进行消毒，于消毒后1h内的3个时相点分别在不同的消毒对象表面采样，每组每类采样对象样本不少于3个（来自不同区域）。每类消毒对象另取不少于3个无菌平皿，分别放入1片预先制备的染菌载体，放置于与消毒现场温湿度相似的不同区域，不做任何消毒处理，作为消毒前样本（阳性对照组样本）。</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样时，以无菌方式将载体分别移入含5.0ml中和剂的试管中，振荡混匀，4h内送实验室。在混匀器上振荡或振打，使载体上的菌被洗脱进入中和剂，至少放置10min后，用于活菌计数。将同批未染菌的载体以无菌方式移入含5.0ml中和剂的试管中，振荡混匀，作为阴性对照组样本，用于活菌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（4）结果分析</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样品适当稀释后，吸取1.0ml待检样品，以琼脂倾注法接种于平皿，置36±1℃恒温培养48h，记录菌落数（CFU/皿），每个样本计数2次，每次2个平行，计算杀菌率或杀灭对数，以及平均杀菌率或杀灭对数。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60" w:name="_Hlk216554630"/>
      <w:r>
        <w:rPr>
          <w:rFonts w:ascii="Times New Roman" w:hAnsi="Times New Roman" w:eastAsia="仿宋_GB2312"/>
          <w:color w:val="000000"/>
          <w:sz w:val="32"/>
          <w:szCs w:val="32"/>
        </w:rPr>
        <w:t>杀菌率（%）=（消毒前样本平均活菌数－消毒后样本平均活菌数）/消毒前样本平均活菌数×l00</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杀灭对数值（KL）＝阳性对照组平均活菌浓度对数值（N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）－消毒剂组活菌浓度对数值（N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w:t>
      </w:r>
    </w:p>
    <w:bookmarkEnd w:id="60"/>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（5）判定标准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试验重复3次。阴性对照组应无菌生长，阳性对照组应有较多细菌生长。每次试验杀菌率</w:t>
      </w:r>
      <w:bookmarkStart w:id="61" w:name="OLE_LINK45"/>
      <w:r>
        <w:rPr>
          <w:rFonts w:ascii="Times New Roman" w:hAnsi="Times New Roman" w:eastAsia="仿宋_GB2312"/>
          <w:color w:val="000000"/>
          <w:sz w:val="32"/>
          <w:szCs w:val="32"/>
        </w:rPr>
        <w:t>均</w:t>
      </w:r>
      <w:bookmarkEnd w:id="61"/>
      <w:r>
        <w:rPr>
          <w:rFonts w:ascii="Times New Roman" w:hAnsi="Times New Roman" w:eastAsia="仿宋_GB2312"/>
          <w:color w:val="000000"/>
          <w:sz w:val="32"/>
          <w:szCs w:val="32"/>
        </w:rPr>
        <w:t>达99.9%或杀灭对数值均≥3.00的浓度才判定为该消毒剂有效消毒浓度。当低于此指标时，则应提高消毒剂的浓度或延长作用时间，重新进行试验。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1.1.2 自然菌表面现场消毒试验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根据消毒剂的理化性质、杀菌性能及对畜禽、物品的损害程度，通过本试验确定实际使用方法、浓度、作用、时间等。</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（1）试验场地要求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1）需在一个月内未使用过任何消毒剂的两个畜禽饲养场的四个以上动物圈舍进行，圈舍面积平均不得小于50m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2）消毒前对畜禽圈舍地面以自来水进行冲洗，干燥后进入正式试验阶段。</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同特定细菌的表面现场消毒试验。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（3）试验方法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分别在某一区域不同消毒对象表面用规格板在相近位置标定所需数量的5×5cm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区块，一块用于消毒前采样，作为阳性对照组样本，其余用于消毒后采样。</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按推荐方法进行消毒，要求全面、均一，空白组也使用消毒剂稀释用水进行同样操作。做好消毒剂种类、稀释浓度、消毒时间以及消毒场所的温度、湿度记录。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于消毒前与消毒后1h内的3个时相点分别在畜禽圈舍地面、墙壁、饮水器、食槽等不同消毒对象表面采样，每组每类采样对象样本不少于3个（来自不同区域）。</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取样时，将棉拭子用中和剂浸润后，在面积为5×5cm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的区块表面擦拭10次（横竖往返各5次，期间不断转换拭子擦拭面），以无菌方式将拭子棉花端剪入10.0ml采样液内，振荡混匀，将菌洗脱，用于活菌计数。将同批未采样棉拭子以无菌方式将棉花端剪入10.0ml采样液内，振荡混匀，作为阴性对照组样本，用于活菌计数。现场样本应及时检测，室温存放不得超过2h，4℃存放不得超过4h。</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（4）结果分析</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样品适当稀释后，吸取1.0ml待检样品，以琼脂倾注法接种于平皿，置36±1℃恒温培养48h，记录菌落数（CFU/皿），每个样本计数2次，每次2个平行，计算杀菌率或杀灭对数，以及平均杀菌率或杀灭对数。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杀菌率（%）=（消毒前样本平均活菌数</w:t>
      </w:r>
      <w:r>
        <w:rPr>
          <w:rFonts w:ascii="仿宋_GB2312" w:hAnsi="Times New Roman" w:eastAsia="仿宋_GB2312"/>
          <w:color w:val="000000"/>
          <w:sz w:val="32"/>
          <w:szCs w:val="32"/>
        </w:rPr>
        <w:t>-</w:t>
      </w:r>
      <w:r>
        <w:rPr>
          <w:rFonts w:ascii="Times New Roman" w:hAnsi="Times New Roman" w:eastAsia="仿宋_GB2312"/>
          <w:color w:val="000000"/>
          <w:sz w:val="32"/>
          <w:szCs w:val="32"/>
        </w:rPr>
        <w:t>消毒后样本平均活菌数）/消毒前样本平均活菌数×l00</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杀灭对数值（KL）＝阳性对照组平均活菌浓度对数值（N</w:t>
      </w:r>
      <w:r>
        <w:rPr>
          <w:rFonts w:ascii="Times New Roman" w:hAnsi="Times New Roman" w:eastAsia="仿宋_GB2312"/>
          <w:color w:val="000000"/>
          <w:sz w:val="32"/>
          <w:szCs w:val="32"/>
          <w:vertAlign w:val="subscript"/>
        </w:rPr>
        <w:t>o</w:t>
      </w:r>
      <w:r>
        <w:rPr>
          <w:rFonts w:ascii="Times New Roman" w:hAnsi="Times New Roman" w:eastAsia="仿宋_GB2312"/>
          <w:color w:val="000000"/>
          <w:sz w:val="32"/>
          <w:szCs w:val="32"/>
        </w:rPr>
        <w:t>）－消毒剂组活菌浓度对数值（N</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（5）判定标准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阴性对照组应无菌生长，阳性对照组应有较多细菌生长，推荐使用浓度的消毒剂组平均杀灭对数值应≥1.00，或平均杀菌率应≥90%。</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 其他表面消毒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参考1.1开展试验。</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空气消毒</w:t>
      </w:r>
    </w:p>
    <w:p>
      <w:pPr>
        <w:adjustRightInd w:val="0"/>
        <w:snapToGrid w:val="0"/>
        <w:spacing w:after="0" w:line="360" w:lineRule="auto"/>
        <w:ind w:firstLine="640"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 xml:space="preserve">2.1 </w:t>
      </w:r>
      <w:r>
        <w:rPr>
          <w:rFonts w:ascii="Times New Roman" w:hAnsi="Times New Roman" w:eastAsia="仿宋_GB2312"/>
          <w:color w:val="000000"/>
          <w:spacing w:val="6"/>
          <w:sz w:val="32"/>
          <w:szCs w:val="32"/>
        </w:rPr>
        <w:t>空气消毒中和剂鉴定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62" w:name="OLE_LINK46"/>
      <w:r>
        <w:rPr>
          <w:rFonts w:ascii="Times New Roman" w:hAnsi="Times New Roman" w:eastAsia="仿宋_GB2312"/>
          <w:color w:val="000000"/>
          <w:sz w:val="32"/>
          <w:szCs w:val="32"/>
        </w:rPr>
        <w:t>2.1.1 试验方法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根据空气消毒效果评价试验中所用采样器选择合适的方法。用中和剂鉴定方法筛选出的中和剂，用于现场采样时，还需进一步验证，必要时可对中和剂的浓度进行适当调整。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（1）液体冲击式</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本方法适用于</w:t>
      </w:r>
      <w:bookmarkStart w:id="63" w:name="OLE_LINK35"/>
      <w:r>
        <w:rPr>
          <w:rFonts w:ascii="Times New Roman" w:hAnsi="Times New Roman" w:eastAsia="仿宋_GB2312"/>
          <w:color w:val="000000"/>
          <w:sz w:val="32"/>
          <w:szCs w:val="32"/>
        </w:rPr>
        <w:t>1m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气雾柜</w:t>
      </w:r>
      <w:bookmarkEnd w:id="63"/>
      <w:bookmarkStart w:id="64" w:name="OLE_LINK38"/>
      <w:r>
        <w:rPr>
          <w:rFonts w:ascii="Times New Roman" w:hAnsi="Times New Roman" w:eastAsia="仿宋_GB2312"/>
          <w:color w:val="000000"/>
          <w:sz w:val="32"/>
          <w:szCs w:val="32"/>
        </w:rPr>
        <w:t>或20～30m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气雾室</w:t>
      </w:r>
      <w:bookmarkEnd w:id="64"/>
      <w:r>
        <w:rPr>
          <w:rFonts w:ascii="Times New Roman" w:hAnsi="Times New Roman" w:eastAsia="仿宋_GB2312"/>
          <w:color w:val="000000"/>
          <w:sz w:val="32"/>
          <w:szCs w:val="32"/>
        </w:rPr>
        <w:t>的消毒效果评价试验，采样器为液体冲击式采样器。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1）菌悬液的制备</w:t>
      </w:r>
    </w:p>
    <w:bookmarkEnd w:id="62"/>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取3～8代白色葡萄球菌的营养琼脂培养基斜面新鲜培养物（18～24h），吸取3.0～5.0ml营养肉汤加于斜面试管中，反复吹洗，洗下菌苔，</w:t>
      </w:r>
      <w:bookmarkStart w:id="65" w:name="OLE_LINK36"/>
      <w:r>
        <w:rPr>
          <w:rFonts w:ascii="Times New Roman" w:hAnsi="Times New Roman" w:eastAsia="仿宋_GB2312"/>
          <w:color w:val="000000"/>
          <w:sz w:val="32"/>
          <w:szCs w:val="32"/>
        </w:rPr>
        <w:t>用无菌脱脂棉过滤后，</w:t>
      </w:r>
      <w:bookmarkEnd w:id="65"/>
      <w:r>
        <w:rPr>
          <w:rFonts w:ascii="Times New Roman" w:hAnsi="Times New Roman" w:eastAsia="仿宋_GB2312"/>
          <w:color w:val="000000"/>
          <w:sz w:val="32"/>
          <w:szCs w:val="32"/>
        </w:rPr>
        <w:t>用营养肉汤稀释至浓度为5×10</w:t>
      </w:r>
      <w:r>
        <w:rPr>
          <w:rFonts w:ascii="Times New Roman" w:hAnsi="Times New Roman" w:eastAsia="仿宋_GB2312"/>
          <w:color w:val="000000"/>
          <w:sz w:val="32"/>
          <w:szCs w:val="32"/>
          <w:vertAlign w:val="superscript"/>
        </w:rPr>
        <w:t>3</w:t>
      </w:r>
      <w:bookmarkStart w:id="66" w:name="OLE_LINK34"/>
      <w:r>
        <w:rPr>
          <w:rFonts w:ascii="Times New Roman" w:hAnsi="Times New Roman" w:eastAsia="仿宋_GB2312"/>
          <w:color w:val="000000"/>
          <w:sz w:val="32"/>
          <w:szCs w:val="32"/>
        </w:rPr>
        <w:t>～</w:t>
      </w:r>
      <w:bookmarkEnd w:id="66"/>
      <w:r>
        <w:rPr>
          <w:rFonts w:ascii="Times New Roman" w:hAnsi="Times New Roman" w:eastAsia="仿宋_GB2312"/>
          <w:color w:val="000000"/>
          <w:sz w:val="32"/>
          <w:szCs w:val="32"/>
        </w:rPr>
        <w:t>3×10</w:t>
      </w:r>
      <w:r>
        <w:rPr>
          <w:rFonts w:ascii="Times New Roman" w:hAnsi="Times New Roman" w:eastAsia="仿宋_GB2312"/>
          <w:color w:val="000000"/>
          <w:sz w:val="32"/>
          <w:szCs w:val="32"/>
          <w:vertAlign w:val="superscript"/>
        </w:rPr>
        <w:t>4</w:t>
      </w:r>
      <w:r>
        <w:rPr>
          <w:rFonts w:ascii="Times New Roman" w:hAnsi="Times New Roman" w:eastAsia="仿宋_GB2312"/>
          <w:color w:val="000000"/>
          <w:sz w:val="32"/>
          <w:szCs w:val="32"/>
        </w:rPr>
        <w:t>CFU/ml，备用。</w:t>
      </w:r>
    </w:p>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2）试验分组</w:t>
      </w:r>
    </w:p>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试验组别见表5。</w:t>
      </w:r>
    </w:p>
    <w:p>
      <w:pPr>
        <w:adjustRightInd w:val="0"/>
        <w:snapToGrid w:val="0"/>
        <w:spacing w:after="0"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表5 中和剂鉴定试验（液体冲击式）分组表</w:t>
      </w:r>
    </w:p>
    <w:tbl>
      <w:tblPr>
        <w:tblStyle w:val="2"/>
        <w:tblW w:w="8629" w:type="dxa"/>
        <w:jc w:val="center"/>
        <w:tblLayout w:type="fixed"/>
        <w:tblCellMar>
          <w:top w:w="0" w:type="dxa"/>
          <w:left w:w="108" w:type="dxa"/>
          <w:bottom w:w="0" w:type="dxa"/>
          <w:right w:w="108" w:type="dxa"/>
        </w:tblCellMar>
      </w:tblPr>
      <w:tblGrid>
        <w:gridCol w:w="709"/>
        <w:gridCol w:w="1701"/>
        <w:gridCol w:w="1559"/>
        <w:gridCol w:w="4660"/>
      </w:tblGrid>
      <w:tr>
        <w:tblPrEx>
          <w:tblCellMar>
            <w:top w:w="0" w:type="dxa"/>
            <w:left w:w="108" w:type="dxa"/>
            <w:bottom w:w="0" w:type="dxa"/>
            <w:right w:w="108" w:type="dxa"/>
          </w:tblCellMar>
        </w:tblPrEx>
        <w:trPr>
          <w:trHeight w:val="263" w:hRule="atLeast"/>
          <w:jc w:val="center"/>
        </w:trPr>
        <w:tc>
          <w:tcPr>
            <w:tcW w:w="709"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组别</w:t>
            </w:r>
          </w:p>
        </w:tc>
        <w:tc>
          <w:tcPr>
            <w:tcW w:w="1701"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向气雾柜/室喷洒的液体</w:t>
            </w:r>
          </w:p>
        </w:tc>
        <w:tc>
          <w:tcPr>
            <w:tcW w:w="1559"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采样器中10.0ml液体</w:t>
            </w:r>
          </w:p>
        </w:tc>
        <w:tc>
          <w:tcPr>
            <w:tcW w:w="4660"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说明问题</w:t>
            </w:r>
          </w:p>
        </w:tc>
      </w:tr>
      <w:tr>
        <w:tblPrEx>
          <w:tblCellMar>
            <w:top w:w="0" w:type="dxa"/>
            <w:left w:w="108" w:type="dxa"/>
            <w:bottom w:w="0" w:type="dxa"/>
            <w:right w:w="108" w:type="dxa"/>
          </w:tblCellMar>
        </w:tblPrEx>
        <w:trPr>
          <w:trHeight w:val="285" w:hRule="atLeast"/>
          <w:jc w:val="center"/>
        </w:trPr>
        <w:tc>
          <w:tcPr>
            <w:tcW w:w="7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701"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硬水</w:t>
            </w:r>
          </w:p>
        </w:tc>
        <w:tc>
          <w:tcPr>
            <w:tcW w:w="155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中和剂</w:t>
            </w:r>
          </w:p>
        </w:tc>
        <w:tc>
          <w:tcPr>
            <w:tcW w:w="4660"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观察中和剂对试验菌生长有无抑制作用</w:t>
            </w:r>
          </w:p>
        </w:tc>
      </w:tr>
      <w:tr>
        <w:tblPrEx>
          <w:tblCellMar>
            <w:top w:w="0" w:type="dxa"/>
            <w:left w:w="108" w:type="dxa"/>
            <w:bottom w:w="0" w:type="dxa"/>
            <w:right w:w="108" w:type="dxa"/>
          </w:tblCellMar>
        </w:tblPrEx>
        <w:trPr>
          <w:trHeight w:val="397" w:hRule="atLeast"/>
          <w:jc w:val="center"/>
        </w:trPr>
        <w:tc>
          <w:tcPr>
            <w:tcW w:w="7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1701"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消毒剂</w:t>
            </w:r>
          </w:p>
        </w:tc>
        <w:tc>
          <w:tcPr>
            <w:tcW w:w="155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中和剂</w:t>
            </w:r>
          </w:p>
        </w:tc>
        <w:tc>
          <w:tcPr>
            <w:tcW w:w="4660" w:type="dxa"/>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sz w:val="24"/>
              </w:rPr>
            </w:pPr>
            <w:r>
              <w:rPr>
                <w:rFonts w:ascii="Times New Roman" w:hAnsi="Times New Roman" w:eastAsia="仿宋_GB2312"/>
                <w:color w:val="000000"/>
                <w:sz w:val="24"/>
              </w:rPr>
              <w:t>观察消毒剂与中和剂的反应产物对试验菌生长有无抑制作用</w:t>
            </w:r>
          </w:p>
        </w:tc>
      </w:tr>
      <w:tr>
        <w:tblPrEx>
          <w:tblCellMar>
            <w:top w:w="0" w:type="dxa"/>
            <w:left w:w="108" w:type="dxa"/>
            <w:bottom w:w="0" w:type="dxa"/>
            <w:right w:w="108" w:type="dxa"/>
          </w:tblCellMar>
        </w:tblPrEx>
        <w:trPr>
          <w:trHeight w:val="363" w:hRule="atLeast"/>
          <w:jc w:val="center"/>
        </w:trPr>
        <w:tc>
          <w:tcPr>
            <w:tcW w:w="7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1701"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硬水</w:t>
            </w:r>
          </w:p>
        </w:tc>
        <w:tc>
          <w:tcPr>
            <w:tcW w:w="155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稀释液</w:t>
            </w:r>
          </w:p>
        </w:tc>
        <w:tc>
          <w:tcPr>
            <w:tcW w:w="4660"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菌数对照</w:t>
            </w:r>
          </w:p>
        </w:tc>
      </w:tr>
      <w:tr>
        <w:tblPrEx>
          <w:tblCellMar>
            <w:top w:w="0" w:type="dxa"/>
            <w:left w:w="108" w:type="dxa"/>
            <w:bottom w:w="0" w:type="dxa"/>
            <w:right w:w="108" w:type="dxa"/>
          </w:tblCellMar>
        </w:tblPrEx>
        <w:trPr>
          <w:trHeight w:val="111" w:hRule="atLeast"/>
          <w:jc w:val="center"/>
        </w:trPr>
        <w:tc>
          <w:tcPr>
            <w:tcW w:w="709" w:type="dxa"/>
            <w:tcBorders>
              <w:top w:val="dashed" w:color="auto" w:sz="4"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1701" w:type="dxa"/>
            <w:tcBorders>
              <w:top w:val="dashed" w:color="auto" w:sz="4"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1559" w:type="dxa"/>
            <w:tcBorders>
              <w:top w:val="dashed" w:color="auto" w:sz="4"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4660" w:type="dxa"/>
            <w:tcBorders>
              <w:top w:val="dashed" w:color="auto" w:sz="4" w:space="0"/>
              <w:bottom w:val="single" w:color="auto" w:sz="8"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阴性对照</w:t>
            </w:r>
          </w:p>
        </w:tc>
      </w:tr>
    </w:tbl>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3）试验步骤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4组处理如下：</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第1、2、3组：根据预试验及前期研究设计的消毒剂用量，在1m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气雾柜或20～30m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室喷硬水或消毒剂，作用至消毒预定时间，立即用含10.0ml中和剂或稀释液的液体冲击式采样器采样（采样体积与预设消毒效果鉴定试验采样体积相同），作用10min。取0.1ml试验用菌悬液加于上述溶液中，混匀，做活菌培养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第4组：分别吸取稀释液、中和剂各1.0ml，直接做活菌培养计数。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bookmarkStart w:id="67" w:name="OLE_LINK39"/>
      <w:r>
        <w:rPr>
          <w:rFonts w:ascii="Times New Roman" w:hAnsi="Times New Roman" w:eastAsia="仿宋_GB2312"/>
          <w:color w:val="000000"/>
          <w:sz w:val="32"/>
          <w:szCs w:val="32"/>
        </w:rPr>
        <w:t>六级筛孔空气撞击式</w:t>
      </w:r>
      <w:bookmarkEnd w:id="67"/>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本方法适用于20～30m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气雾室的消毒效果评价试验，采样器为六级筛孔空气撞击式采样器。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1）菌悬液的制备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取3～8代白色葡萄球菌的营养琼脂培养基斜面新鲜培养物（18～24h），吸取3.0～5.0ml营养肉汤加于斜面试管中，反复吹洗，洗下菌苔，用无菌脱脂棉过滤后，用营养肉汤稀释至浓度为5×10</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～3×10</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CFU/ml，备用。</w:t>
      </w:r>
    </w:p>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bookmarkStart w:id="68" w:name="OLE_LINK47"/>
      <w:r>
        <w:rPr>
          <w:rFonts w:ascii="Times New Roman" w:hAnsi="Times New Roman" w:eastAsia="仿宋_GB2312"/>
          <w:color w:val="000000"/>
          <w:spacing w:val="6"/>
          <w:sz w:val="32"/>
          <w:szCs w:val="32"/>
        </w:rPr>
        <w:t>2）试验分组</w:t>
      </w:r>
    </w:p>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试验组别见表6。</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表6 中和剂鉴定试验（六级筛孔空气撞击式）分组表</w:t>
      </w:r>
    </w:p>
    <w:tbl>
      <w:tblPr>
        <w:tblStyle w:val="2"/>
        <w:tblW w:w="8046" w:type="dxa"/>
        <w:jc w:val="center"/>
        <w:tblLayout w:type="fixed"/>
        <w:tblCellMar>
          <w:top w:w="0" w:type="dxa"/>
          <w:left w:w="108" w:type="dxa"/>
          <w:bottom w:w="0" w:type="dxa"/>
          <w:right w:w="108" w:type="dxa"/>
        </w:tblCellMar>
      </w:tblPr>
      <w:tblGrid>
        <w:gridCol w:w="709"/>
        <w:gridCol w:w="1701"/>
        <w:gridCol w:w="1809"/>
        <w:gridCol w:w="3827"/>
      </w:tblGrid>
      <w:tr>
        <w:tblPrEx>
          <w:tblCellMar>
            <w:top w:w="0" w:type="dxa"/>
            <w:left w:w="108" w:type="dxa"/>
            <w:bottom w:w="0" w:type="dxa"/>
            <w:right w:w="108" w:type="dxa"/>
          </w:tblCellMar>
        </w:tblPrEx>
        <w:trPr>
          <w:trHeight w:val="263" w:hRule="atLeast"/>
          <w:jc w:val="center"/>
        </w:trPr>
        <w:tc>
          <w:tcPr>
            <w:tcW w:w="709"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组别</w:t>
            </w:r>
          </w:p>
        </w:tc>
        <w:tc>
          <w:tcPr>
            <w:tcW w:w="1701"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0.1ml液体</w:t>
            </w:r>
          </w:p>
        </w:tc>
        <w:tc>
          <w:tcPr>
            <w:tcW w:w="1809"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营养琼脂平板</w:t>
            </w:r>
          </w:p>
        </w:tc>
        <w:tc>
          <w:tcPr>
            <w:tcW w:w="3827" w:type="dxa"/>
            <w:tcBorders>
              <w:top w:val="single" w:color="auto" w:sz="8"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说明问题</w:t>
            </w:r>
          </w:p>
        </w:tc>
      </w:tr>
      <w:tr>
        <w:tblPrEx>
          <w:tblCellMar>
            <w:top w:w="0" w:type="dxa"/>
            <w:left w:w="108" w:type="dxa"/>
            <w:bottom w:w="0" w:type="dxa"/>
            <w:right w:w="108" w:type="dxa"/>
          </w:tblCellMar>
        </w:tblPrEx>
        <w:trPr>
          <w:trHeight w:val="285" w:hRule="atLeast"/>
          <w:jc w:val="center"/>
        </w:trPr>
        <w:tc>
          <w:tcPr>
            <w:tcW w:w="7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701"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菌悬液</w:t>
            </w:r>
          </w:p>
        </w:tc>
        <w:tc>
          <w:tcPr>
            <w:tcW w:w="18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含中和剂</w:t>
            </w:r>
          </w:p>
        </w:tc>
        <w:tc>
          <w:tcPr>
            <w:tcW w:w="3827"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观察中和剂对试验菌生长有无抑制作用</w:t>
            </w:r>
          </w:p>
        </w:tc>
      </w:tr>
      <w:tr>
        <w:tblPrEx>
          <w:tblCellMar>
            <w:top w:w="0" w:type="dxa"/>
            <w:left w:w="108" w:type="dxa"/>
            <w:bottom w:w="0" w:type="dxa"/>
            <w:right w:w="108" w:type="dxa"/>
          </w:tblCellMar>
        </w:tblPrEx>
        <w:trPr>
          <w:trHeight w:val="397" w:hRule="atLeast"/>
          <w:jc w:val="center"/>
        </w:trPr>
        <w:tc>
          <w:tcPr>
            <w:tcW w:w="7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1701"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菌悬液</w:t>
            </w:r>
          </w:p>
        </w:tc>
        <w:tc>
          <w:tcPr>
            <w:tcW w:w="18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采集了消毒剂喷雾后的空气，含中和剂</w:t>
            </w:r>
          </w:p>
        </w:tc>
        <w:tc>
          <w:tcPr>
            <w:tcW w:w="3827" w:type="dxa"/>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sz w:val="24"/>
              </w:rPr>
            </w:pPr>
            <w:r>
              <w:rPr>
                <w:rFonts w:ascii="Times New Roman" w:hAnsi="Times New Roman" w:eastAsia="仿宋_GB2312"/>
                <w:color w:val="000000"/>
                <w:sz w:val="24"/>
              </w:rPr>
              <w:t>观察消毒剂与中和剂的反应产物对试验菌生长有无抑制作用</w:t>
            </w:r>
          </w:p>
        </w:tc>
      </w:tr>
      <w:tr>
        <w:tblPrEx>
          <w:tblCellMar>
            <w:top w:w="0" w:type="dxa"/>
            <w:left w:w="108" w:type="dxa"/>
            <w:bottom w:w="0" w:type="dxa"/>
            <w:right w:w="108" w:type="dxa"/>
          </w:tblCellMar>
        </w:tblPrEx>
        <w:trPr>
          <w:trHeight w:val="363" w:hRule="atLeast"/>
          <w:jc w:val="center"/>
        </w:trPr>
        <w:tc>
          <w:tcPr>
            <w:tcW w:w="7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1701"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菌悬液</w:t>
            </w:r>
          </w:p>
        </w:tc>
        <w:tc>
          <w:tcPr>
            <w:tcW w:w="1809" w:type="dxa"/>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不含中和剂</w:t>
            </w:r>
          </w:p>
        </w:tc>
        <w:tc>
          <w:tcPr>
            <w:tcW w:w="3827" w:type="dxa"/>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菌数对照</w:t>
            </w:r>
          </w:p>
        </w:tc>
      </w:tr>
      <w:tr>
        <w:tblPrEx>
          <w:tblCellMar>
            <w:top w:w="0" w:type="dxa"/>
            <w:left w:w="108" w:type="dxa"/>
            <w:bottom w:w="0" w:type="dxa"/>
            <w:right w:w="108" w:type="dxa"/>
          </w:tblCellMar>
        </w:tblPrEx>
        <w:trPr>
          <w:trHeight w:val="111" w:hRule="atLeast"/>
          <w:jc w:val="center"/>
        </w:trPr>
        <w:tc>
          <w:tcPr>
            <w:tcW w:w="709" w:type="dxa"/>
            <w:tcBorders>
              <w:top w:val="dashed" w:color="auto" w:sz="4"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1701" w:type="dxa"/>
            <w:tcBorders>
              <w:top w:val="dashed" w:color="auto" w:sz="4"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稀释液</w:t>
            </w:r>
          </w:p>
        </w:tc>
        <w:tc>
          <w:tcPr>
            <w:tcW w:w="1809" w:type="dxa"/>
            <w:tcBorders>
              <w:top w:val="dashed" w:color="auto" w:sz="4" w:space="0"/>
              <w:bottom w:val="single" w:color="auto" w:sz="8" w:space="0"/>
            </w:tcBorders>
            <w:noWrap w:val="0"/>
            <w:vAlign w:val="top"/>
          </w:tcPr>
          <w:p>
            <w:pPr>
              <w:adjustRightInd w:val="0"/>
              <w:snapToGrid w:val="0"/>
              <w:spacing w:after="0" w:line="360" w:lineRule="auto"/>
              <w:jc w:val="center"/>
              <w:rPr>
                <w:rFonts w:ascii="Times New Roman" w:hAnsi="Times New Roman" w:eastAsia="仿宋_GB2312"/>
                <w:color w:val="000000"/>
                <w:sz w:val="24"/>
              </w:rPr>
            </w:pPr>
            <w:r>
              <w:rPr>
                <w:rFonts w:ascii="Times New Roman" w:hAnsi="Times New Roman" w:eastAsia="仿宋_GB2312"/>
                <w:color w:val="000000"/>
                <w:sz w:val="24"/>
              </w:rPr>
              <w:t>含中和剂</w:t>
            </w:r>
          </w:p>
        </w:tc>
        <w:tc>
          <w:tcPr>
            <w:tcW w:w="3827" w:type="dxa"/>
            <w:tcBorders>
              <w:top w:val="dashed" w:color="auto" w:sz="4" w:space="0"/>
              <w:bottom w:val="single" w:color="auto" w:sz="8" w:space="0"/>
            </w:tcBorders>
            <w:noWrap w:val="0"/>
            <w:vAlign w:val="center"/>
          </w:tcPr>
          <w:p>
            <w:pPr>
              <w:adjustRightInd w:val="0"/>
              <w:snapToGrid w:val="0"/>
              <w:spacing w:after="0" w:line="360" w:lineRule="auto"/>
              <w:jc w:val="both"/>
              <w:rPr>
                <w:rFonts w:ascii="Times New Roman" w:hAnsi="Times New Roman" w:eastAsia="仿宋_GB2312"/>
                <w:color w:val="000000"/>
                <w:sz w:val="24"/>
              </w:rPr>
            </w:pPr>
            <w:r>
              <w:rPr>
                <w:rFonts w:ascii="Times New Roman" w:hAnsi="Times New Roman" w:eastAsia="仿宋_GB2312"/>
                <w:color w:val="000000"/>
                <w:sz w:val="24"/>
              </w:rPr>
              <w:t>阴性对照</w:t>
            </w:r>
          </w:p>
        </w:tc>
      </w:tr>
    </w:tbl>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3）试验步骤</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4组处理如下：</w:t>
      </w:r>
    </w:p>
    <w:bookmarkEnd w:id="68"/>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第1、3、4组：分别吸取试验用菌悬液或稀释液0.1ml，均匀涂抹于2块含或不含中和剂的营养琼脂平板上，做活菌培养计数。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第2组：根据预试验及前期研究设计的消毒剂用量，在20</w:t>
      </w:r>
      <w:bookmarkStart w:id="69" w:name="OLE_LINK37"/>
      <w:r>
        <w:rPr>
          <w:rFonts w:ascii="Times New Roman" w:hAnsi="Times New Roman" w:eastAsia="仿宋_GB2312"/>
          <w:color w:val="000000"/>
          <w:sz w:val="32"/>
          <w:szCs w:val="32"/>
        </w:rPr>
        <w:t>～30</w:t>
      </w:r>
      <w:bookmarkEnd w:id="69"/>
      <w:r>
        <w:rPr>
          <w:rFonts w:ascii="Times New Roman" w:hAnsi="Times New Roman" w:eastAsia="仿宋_GB2312"/>
          <w:color w:val="000000"/>
          <w:sz w:val="32"/>
          <w:szCs w:val="32"/>
        </w:rPr>
        <w:t>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室中进行喷雾，作用至消毒预定时间，立即用含中和剂营养琼脂平板的六级筛孔空气撞击式采样器采样（采样体积与预设消毒效果鉴定试验采样体积相同），作用10min。分别取0.1ml试验用菌悬液，涂抹于上述采样器中的6块平板上，做活菌培养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2.1.2 结果判定</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试验结果符合以下全部条件，中和剂可判为合格：</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（1）第1、2、3组菌量为50～300CFU/平板，三组间菌落数误差率应不超过15%。</w:t>
      </w:r>
    </w:p>
    <w:p>
      <w:pPr>
        <w:shd w:val="clear" w:color="auto" w:fill="FFFFFF"/>
        <w:adjustRightInd w:val="0"/>
        <w:snapToGrid w:val="0"/>
        <w:spacing w:after="0" w:line="360" w:lineRule="auto"/>
        <w:ind w:firstLine="630" w:firstLineChars="300"/>
        <w:jc w:val="both"/>
        <w:rPr>
          <w:rFonts w:ascii="Times New Roman" w:hAnsi="Times New Roman" w:eastAsia="仿宋_GB2312"/>
          <w:color w:val="000000"/>
          <w:sz w:val="21"/>
          <w:szCs w:val="21"/>
        </w:rPr>
      </w:pPr>
      <m:oMathPara>
        <m:oMath>
          <m:r>
            <m:rPr>
              <m:sty m:val="p"/>
            </m:rPr>
            <w:rPr>
              <w:rFonts w:hint="eastAsia" w:ascii="Cambria Math" w:hAnsi="Cambria Math" w:eastAsia="仿宋_GB2312"/>
              <w:color w:val="000000"/>
              <w:kern w:val="0"/>
              <w:sz w:val="21"/>
              <w:szCs w:val="21"/>
            </w:rPr>
            <m:t>组间菌落数误差率</m:t>
          </m:r>
          <m:r>
            <m:rPr>
              <m:sty m:val="p"/>
            </m:rPr>
            <w:rPr>
              <w:rFonts w:ascii="Cambria Math" w:hAnsi="Cambria Math" w:eastAsia="仿宋_GB2312"/>
              <w:color w:val="000000"/>
              <w:kern w:val="0"/>
              <w:sz w:val="21"/>
              <w:szCs w:val="21"/>
            </w:rPr>
            <m:t>=</m:t>
          </m:r>
          <m:f>
            <m:fPr>
              <m:ctrlPr>
                <w:rPr>
                  <w:rFonts w:ascii="Cambria Math" w:hAnsi="Cambria Math" w:eastAsia="仿宋_GB2312"/>
                  <w:iCs/>
                  <w:color w:val="000000"/>
                  <w:kern w:val="0"/>
                  <w:sz w:val="21"/>
                  <w:szCs w:val="21"/>
                </w:rPr>
              </m:ctrlPr>
            </m:fPr>
            <m:num>
              <m:r>
                <m:rPr>
                  <m:sty m:val="p"/>
                </m:rPr>
                <w:rPr>
                  <w:rFonts w:hint="eastAsia" w:ascii="Cambria Math" w:hAnsi="Cambria Math" w:eastAsia="仿宋_GB2312"/>
                  <w:color w:val="000000"/>
                  <w:kern w:val="0"/>
                  <w:sz w:val="21"/>
                  <w:szCs w:val="21"/>
                </w:rPr>
                <m:t>（三组间菌落平均数</m:t>
              </m:r>
              <m:r>
                <m:rPr>
                  <m:sty m:val="p"/>
                </m:rPr>
                <w:rPr>
                  <w:rFonts w:ascii="Cambria Math" w:hAnsi="Cambria Math" w:eastAsia="微软雅黑"/>
                  <w:color w:val="000000"/>
                  <w:kern w:val="0"/>
                  <w:sz w:val="21"/>
                  <w:szCs w:val="21"/>
                </w:rPr>
                <m:t>−</m:t>
              </m:r>
              <m:r>
                <m:rPr>
                  <m:sty m:val="p"/>
                </m:rPr>
                <w:rPr>
                  <w:rFonts w:hint="eastAsia" w:ascii="Cambria Math" w:hAnsi="Cambria Math" w:eastAsia="仿宋_GB2312"/>
                  <w:color w:val="000000"/>
                  <w:kern w:val="0"/>
                  <w:sz w:val="21"/>
                  <w:szCs w:val="21"/>
                </w:rPr>
                <m:t>各组菌落平均数）的绝对值之和</m:t>
              </m:r>
            </m:num>
            <m:den>
              <m:r>
                <m:rPr>
                  <m:sty m:val="p"/>
                </m:rPr>
                <w:rPr>
                  <w:rFonts w:hint="eastAsia" w:ascii="Cambria Math" w:hAnsi="Cambria Math" w:eastAsia="仿宋_GB2312"/>
                  <w:color w:val="000000"/>
                  <w:kern w:val="0"/>
                  <w:sz w:val="21"/>
                  <w:szCs w:val="21"/>
                </w:rPr>
                <m:t>三组菌落平均数之和</m:t>
              </m:r>
            </m:den>
          </m:f>
          <m:r>
            <m:rPr/>
            <w:rPr>
              <w:rFonts w:ascii="Cambria Math" w:hAnsi="Cambria Math" w:eastAsia="仿宋_GB2312"/>
              <w:color w:val="000000"/>
              <w:kern w:val="0"/>
              <w:sz w:val="21"/>
              <w:szCs w:val="21"/>
            </w:rPr>
            <m:t>×100%</m:t>
          </m:r>
        </m:oMath>
      </m:oMathPara>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（2）第4组无细菌生长。否则，说明试剂有污染，应更换无污染的试剂重新进行试验。</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（3）试验重复3次，每次试验均应符合以上要求。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70" w:name="OLE_LINK43"/>
      <w:r>
        <w:rPr>
          <w:rFonts w:ascii="Times New Roman" w:hAnsi="Times New Roman" w:eastAsia="仿宋_GB2312"/>
          <w:color w:val="000000"/>
          <w:sz w:val="32"/>
          <w:szCs w:val="32"/>
        </w:rPr>
        <w:t xml:space="preserve">2.2 </w:t>
      </w:r>
      <w:bookmarkStart w:id="71" w:name="_Hlk216105837"/>
      <w:r>
        <w:rPr>
          <w:rFonts w:ascii="Times New Roman" w:hAnsi="Times New Roman" w:eastAsia="仿宋_GB2312"/>
          <w:color w:val="000000"/>
          <w:sz w:val="32"/>
          <w:szCs w:val="32"/>
        </w:rPr>
        <w:t>特定细菌空气现场消毒试验</w:t>
      </w:r>
      <w:bookmarkEnd w:id="71"/>
    </w:p>
    <w:bookmarkEnd w:id="70"/>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采用白色葡萄球菌8032，有特定目标微生物的，选择实验室实验中抵抗力最强的菌作为指示菌。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（1）密闭空间要求</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根据消毒设备大小等选择在1m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气雾柜或20</w:t>
      </w:r>
      <w:bookmarkStart w:id="72" w:name="OLE_LINK40"/>
      <w:r>
        <w:rPr>
          <w:rFonts w:ascii="Times New Roman" w:hAnsi="Times New Roman" w:eastAsia="仿宋_GB2312"/>
          <w:color w:val="000000"/>
          <w:sz w:val="32"/>
          <w:szCs w:val="32"/>
        </w:rPr>
        <w:t>～30m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气雾室内</w:t>
      </w:r>
      <w:bookmarkEnd w:id="72"/>
      <w:r>
        <w:rPr>
          <w:rFonts w:ascii="Times New Roman" w:hAnsi="Times New Roman" w:eastAsia="仿宋_GB2312"/>
          <w:color w:val="000000"/>
          <w:sz w:val="32"/>
          <w:szCs w:val="32"/>
        </w:rPr>
        <w:t>进行。记录每次试验过程中的温度和相对湿度，以便分析比对。</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1）消毒剂试验组  一般设高、中（推荐使用浓度）、低三个浓度试验组。</w:t>
      </w:r>
    </w:p>
    <w:p>
      <w:pPr>
        <w:adjustRightInd w:val="0"/>
        <w:snapToGrid w:val="0"/>
        <w:spacing w:after="0" w:line="360" w:lineRule="auto"/>
        <w:ind w:firstLine="640" w:firstLineChars="200"/>
        <w:jc w:val="both"/>
        <w:rPr>
          <w:rFonts w:ascii="Times New Roman" w:hAnsi="Times New Roman" w:eastAsia="仿宋_GB2312"/>
          <w:b/>
          <w:bCs/>
          <w:color w:val="000000"/>
          <w:sz w:val="32"/>
          <w:szCs w:val="32"/>
        </w:rPr>
      </w:pPr>
      <w:r>
        <w:rPr>
          <w:rFonts w:ascii="Times New Roman" w:hAnsi="Times New Roman" w:eastAsia="仿宋_GB2312"/>
          <w:color w:val="000000"/>
          <w:sz w:val="32"/>
          <w:szCs w:val="32"/>
        </w:rPr>
        <w:t>2）消毒剂对照组  选择一至两种与试验消毒剂具有可比性的同类或同效其他消毒剂，同时进行效力对比试验。按推荐使用浓度消毒。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3）空白试验组  不施消毒剂试验组。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73" w:name="OLE_LINK42"/>
      <w:r>
        <w:rPr>
          <w:rFonts w:ascii="Times New Roman" w:hAnsi="Times New Roman" w:eastAsia="仿宋_GB2312"/>
          <w:color w:val="000000"/>
          <w:sz w:val="32"/>
          <w:szCs w:val="32"/>
        </w:rPr>
        <w:t>（3）试验方法</w:t>
      </w:r>
    </w:p>
    <w:bookmarkEnd w:id="73"/>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bookmarkStart w:id="74" w:name="_Hlk216105886"/>
      <w:r>
        <w:rPr>
          <w:rFonts w:ascii="Times New Roman" w:hAnsi="Times New Roman" w:eastAsia="仿宋_GB2312"/>
          <w:color w:val="000000"/>
          <w:sz w:val="32"/>
          <w:szCs w:val="32"/>
        </w:rPr>
        <w:t>取试验菌悬液，用无菌脱脂棉过滤后，再用营养肉汤培养基稀释成所需浓度</w:t>
      </w:r>
      <w:bookmarkEnd w:id="74"/>
      <w:r>
        <w:rPr>
          <w:rFonts w:ascii="Times New Roman" w:hAnsi="Times New Roman" w:eastAsia="仿宋_GB2312"/>
          <w:color w:val="000000"/>
          <w:sz w:val="32"/>
          <w:szCs w:val="32"/>
        </w:rPr>
        <w:t>。</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同时调节两个气雾柜（或室）的温度、相对湿度至试验要求的温度和相对湿度。将使用的器材一次放入气雾柜（或室）内，将门关闭。此后，一切操作和仪器设备的操纵均在柜（或室）外通过带有密封袖套的窗口或摇控器进行。直至试验结束并对气雾柜（或室）内空气进行消毒后，方可将门打开。</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3）按设定的压力、气体流量及喷雾时间喷雾染菌。边喷雾染菌，边用风扇搅拌。喷雾染菌完毕，继续搅拌5min，而后静置5min。</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4）对空白组和消毒剂组气雾柜（或室）分别进行消毒前采样，作为空白组试验开始前和消毒剂组消毒处理前的阳性对照（即污染菌量）。气雾柜（或室）内空气细菌浓度应达5</w:t>
      </w:r>
      <w:r>
        <w:rPr>
          <w:rFonts w:ascii="Times New Roman" w:hAnsi="Times New Roman" w:eastAsia="仿宋_GB2312"/>
          <w:color w:val="000000"/>
          <w:sz w:val="32"/>
          <w:szCs w:val="32"/>
        </w:rPr>
        <w:sym w:font="Symbol" w:char="00B4"/>
      </w:r>
      <w:r>
        <w:rPr>
          <w:rFonts w:ascii="Times New Roman" w:hAnsi="Times New Roman" w:eastAsia="仿宋_GB2312"/>
          <w:color w:val="000000"/>
          <w:sz w:val="32"/>
          <w:szCs w:val="32"/>
        </w:rPr>
        <w:t>10</w:t>
      </w:r>
      <w:r>
        <w:rPr>
          <w:rFonts w:ascii="Times New Roman" w:hAnsi="Times New Roman" w:eastAsia="仿宋_GB2312"/>
          <w:color w:val="000000"/>
          <w:sz w:val="32"/>
          <w:szCs w:val="32"/>
          <w:vertAlign w:val="superscript"/>
        </w:rPr>
        <w:t>4</w:t>
      </w:r>
      <w:r>
        <w:rPr>
          <w:rFonts w:ascii="Times New Roman" w:hAnsi="Times New Roman" w:eastAsia="仿宋_GB2312"/>
          <w:color w:val="000000"/>
          <w:sz w:val="32"/>
          <w:szCs w:val="32"/>
        </w:rPr>
        <w:t>～5</w:t>
      </w:r>
      <w:r>
        <w:rPr>
          <w:rFonts w:ascii="Times New Roman" w:hAnsi="Times New Roman" w:eastAsia="仿宋_GB2312"/>
          <w:color w:val="000000"/>
          <w:sz w:val="32"/>
          <w:szCs w:val="32"/>
        </w:rPr>
        <w:sym w:font="Symbol" w:char="00B4"/>
      </w:r>
      <w:r>
        <w:rPr>
          <w:rFonts w:ascii="Times New Roman" w:hAnsi="Times New Roman" w:eastAsia="仿宋_GB2312"/>
          <w:color w:val="000000"/>
          <w:sz w:val="32"/>
          <w:szCs w:val="32"/>
        </w:rPr>
        <w:t>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CFU/m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（按消毒处理前阳性对照样本检测结果计）。</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采样方法如下：</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 xml:space="preserve">液体冲击式  </w:t>
      </w:r>
      <w:r>
        <w:rPr>
          <w:rFonts w:ascii="Times New Roman" w:hAnsi="Times New Roman" w:eastAsia="仿宋_GB2312"/>
          <w:bCs/>
          <w:color w:val="000000"/>
          <w:sz w:val="32"/>
          <w:szCs w:val="32"/>
        </w:rPr>
        <w:t>在1m</w:t>
      </w:r>
      <w:r>
        <w:rPr>
          <w:rFonts w:ascii="Times New Roman" w:hAnsi="Times New Roman" w:eastAsia="仿宋_GB2312"/>
          <w:bCs/>
          <w:color w:val="000000"/>
          <w:sz w:val="32"/>
          <w:szCs w:val="32"/>
          <w:vertAlign w:val="superscript"/>
        </w:rPr>
        <w:t>3</w:t>
      </w:r>
      <w:r>
        <w:rPr>
          <w:rFonts w:ascii="Times New Roman" w:hAnsi="Times New Roman" w:eastAsia="仿宋_GB2312"/>
          <w:color w:val="000000"/>
          <w:sz w:val="32"/>
          <w:szCs w:val="32"/>
        </w:rPr>
        <w:t>气雾柜</w:t>
      </w:r>
      <w:r>
        <w:rPr>
          <w:rFonts w:ascii="Times New Roman" w:hAnsi="Times New Roman" w:eastAsia="仿宋_GB2312"/>
          <w:bCs/>
          <w:color w:val="000000"/>
          <w:sz w:val="32"/>
          <w:szCs w:val="32"/>
        </w:rPr>
        <w:t>试验时，将采样器置柜内中央处，在20</w:t>
      </w:r>
      <w:r>
        <w:rPr>
          <w:rFonts w:ascii="Times New Roman" w:hAnsi="Times New Roman" w:eastAsia="仿宋_GB2312"/>
          <w:color w:val="000000"/>
          <w:sz w:val="32"/>
          <w:szCs w:val="32"/>
        </w:rPr>
        <w:t>～30m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气雾室</w:t>
      </w:r>
      <w:r>
        <w:rPr>
          <w:rFonts w:ascii="Times New Roman" w:hAnsi="Times New Roman" w:eastAsia="仿宋_GB2312"/>
          <w:bCs/>
          <w:color w:val="000000"/>
          <w:sz w:val="32"/>
          <w:szCs w:val="32"/>
        </w:rPr>
        <w:t>试验时，将采样器置室中央离地1.0m高处，按采样器使用说明书进行采样。对采集样本进行活菌培养计数，在36±1℃恒温培养箱中培养48h，观察最后结果。</w:t>
      </w:r>
    </w:p>
    <w:p>
      <w:pPr>
        <w:adjustRightInd w:val="0"/>
        <w:snapToGrid w:val="0"/>
        <w:spacing w:after="0" w:line="360" w:lineRule="auto"/>
        <w:ind w:firstLine="642" w:firstLineChars="200"/>
        <w:jc w:val="both"/>
        <w:rPr>
          <w:rFonts w:ascii="Times New Roman" w:hAnsi="Times New Roman" w:eastAsia="仿宋_GB2312"/>
          <w:bCs/>
          <w:color w:val="000000"/>
          <w:sz w:val="32"/>
          <w:szCs w:val="32"/>
        </w:rPr>
      </w:pPr>
      <w:r>
        <w:rPr>
          <w:rFonts w:ascii="Times New Roman" w:hAnsi="Times New Roman" w:eastAsia="仿宋_GB2312"/>
          <w:b/>
          <w:color w:val="000000"/>
          <w:sz w:val="32"/>
          <w:szCs w:val="32"/>
        </w:rPr>
        <w:t xml:space="preserve">六级筛孔空气撞击式  </w:t>
      </w:r>
      <w:r>
        <w:rPr>
          <w:rFonts w:ascii="Times New Roman" w:hAnsi="Times New Roman" w:eastAsia="仿宋_GB2312"/>
          <w:bCs/>
          <w:color w:val="000000"/>
          <w:sz w:val="32"/>
          <w:szCs w:val="32"/>
        </w:rPr>
        <w:t>在</w:t>
      </w:r>
      <w:bookmarkStart w:id="75" w:name="_Hlk215738044"/>
      <w:r>
        <w:rPr>
          <w:rFonts w:ascii="Times New Roman" w:hAnsi="Times New Roman" w:eastAsia="仿宋_GB2312"/>
          <w:bCs/>
          <w:color w:val="000000"/>
          <w:sz w:val="32"/>
          <w:szCs w:val="32"/>
        </w:rPr>
        <w:t>20</w:t>
      </w:r>
      <w:r>
        <w:rPr>
          <w:rFonts w:ascii="Times New Roman" w:hAnsi="Times New Roman" w:eastAsia="仿宋_GB2312"/>
          <w:color w:val="000000"/>
          <w:sz w:val="32"/>
          <w:szCs w:val="32"/>
        </w:rPr>
        <w:t>～30m</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气雾室</w:t>
      </w:r>
      <w:bookmarkEnd w:id="75"/>
      <w:r>
        <w:rPr>
          <w:rFonts w:ascii="Times New Roman" w:hAnsi="Times New Roman" w:eastAsia="仿宋_GB2312"/>
          <w:bCs/>
          <w:color w:val="000000"/>
          <w:sz w:val="32"/>
          <w:szCs w:val="32"/>
        </w:rPr>
        <w:t>试验时，</w:t>
      </w:r>
      <w:bookmarkStart w:id="76" w:name="OLE_LINK44"/>
      <w:r>
        <w:rPr>
          <w:rFonts w:ascii="Times New Roman" w:hAnsi="Times New Roman" w:eastAsia="仿宋_GB2312"/>
          <w:bCs/>
          <w:color w:val="000000"/>
          <w:sz w:val="32"/>
          <w:szCs w:val="32"/>
        </w:rPr>
        <w:t>将采样器置室中央离地1.0m高处，</w:t>
      </w:r>
      <w:bookmarkEnd w:id="76"/>
      <w:r>
        <w:rPr>
          <w:rFonts w:ascii="Times New Roman" w:hAnsi="Times New Roman" w:eastAsia="仿宋_GB2312"/>
          <w:bCs/>
          <w:color w:val="000000"/>
          <w:sz w:val="32"/>
          <w:szCs w:val="32"/>
        </w:rPr>
        <w:t>按采样器使用说明书进行采样。采样平板直接放入36±1℃恒温培养箱中培养48h，观察最后结果，计数生长菌落数。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5）按消毒剂设定的用法与用量，在消毒剂组</w:t>
      </w:r>
      <w:bookmarkStart w:id="77" w:name="OLE_LINK41"/>
      <w:r>
        <w:rPr>
          <w:rFonts w:ascii="Times New Roman" w:hAnsi="Times New Roman" w:eastAsia="仿宋_GB2312"/>
          <w:color w:val="000000"/>
          <w:sz w:val="32"/>
          <w:szCs w:val="32"/>
        </w:rPr>
        <w:t>气雾柜（或室）</w:t>
      </w:r>
      <w:bookmarkEnd w:id="77"/>
      <w:r>
        <w:rPr>
          <w:rFonts w:ascii="Times New Roman" w:hAnsi="Times New Roman" w:eastAsia="仿宋_GB2312"/>
          <w:color w:val="000000"/>
          <w:sz w:val="32"/>
          <w:szCs w:val="32"/>
        </w:rPr>
        <w:t>内进行消毒。空白组气雾柜（或室）同时作相应（不含消毒剂）处理。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6）作用至规定时间，对消毒剂组和空白组气雾柜（或室）按前述要求同时进行采样，并进行菌落计数。</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同时，应将未用的同批培养基、采样液和PBS等（各取1～2份），与上述样本同时进行培养或接种后培养，作为阴性对照。阴性对照组应无菌生长。若阴性对照组有菌生长，说明所用培养基或试剂有污染，试验无效，应更换无菌器材重新进行试验。</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8）全程试验完毕，对表面和空气中残留的细菌做最终消毒后，打开通风机过滤除菌排风，排除柜（或室）内滞留的污染空气，为下一次试验做好准备。必要时消毒冲洗间隔4h后，方可做第二次试验。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（4）结果判定</w:t>
      </w:r>
    </w:p>
    <w:p>
      <w:pPr>
        <w:autoSpaceDE w:val="0"/>
        <w:autoSpaceDN w:val="0"/>
        <w:adjustRightInd w:val="0"/>
        <w:snapToGrid w:val="0"/>
        <w:spacing w:after="0"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试验重复3次，分别计算每次试验的杀灭率K</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或杀灭对数值lg(K</w:t>
      </w:r>
      <w:r>
        <w:rPr>
          <w:rFonts w:ascii="Times New Roman" w:hAnsi="Times New Roman" w:eastAsia="仿宋_GB2312"/>
          <w:color w:val="000000"/>
          <w:sz w:val="32"/>
          <w:szCs w:val="32"/>
          <w:vertAlign w:val="subscript"/>
        </w:rPr>
        <w:t>t</w:t>
      </w:r>
      <w:r>
        <w:rPr>
          <w:rFonts w:ascii="Times New Roman" w:hAnsi="Times New Roman" w:eastAsia="仿宋_GB2312"/>
          <w:color w:val="000000"/>
          <w:sz w:val="32"/>
          <w:szCs w:val="32"/>
        </w:rPr>
        <w:t>)，杀灭率均≥99.9%或杀灭对数值均≥3.00时才判定为该消毒剂有效消毒浓度。当低于此指标时，则应提高消毒剂的浓度或延长作用时间，重新进行试验。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消毒前后空气中含菌量计算公式如下：</w:t>
      </w:r>
    </w:p>
    <w:p>
      <w:pPr>
        <w:shd w:val="clear" w:color="auto" w:fill="FFFFFF"/>
        <w:adjustRightInd w:val="0"/>
        <w:snapToGrid w:val="0"/>
        <w:spacing w:after="0" w:line="360" w:lineRule="auto"/>
        <w:ind w:firstLine="630" w:firstLineChars="300"/>
        <w:jc w:val="both"/>
        <w:rPr>
          <w:rFonts w:ascii="Times New Roman" w:hAnsi="Times New Roman" w:eastAsia="仿宋_GB2312"/>
          <w:color w:val="000000"/>
          <w:sz w:val="21"/>
          <w:szCs w:val="21"/>
        </w:rPr>
      </w:pPr>
      <m:oMathPara>
        <m:oMath>
          <w:ins w:id="0" w:author="聪 段" w:date="2026-01-11T11:52:00Z">
            <m:r>
              <m:rPr>
                <m:sty m:val="p"/>
              </m:rPr>
              <w:rPr>
                <w:rFonts w:hint="eastAsia" w:ascii="Cambria Math" w:hAnsi="Cambria Math" w:eastAsia="仿宋_GB2312"/>
                <w:color w:val="000000"/>
                <w:kern w:val="0"/>
                <w:sz w:val="21"/>
                <w:szCs w:val="21"/>
              </w:rPr>
              <m:t>液体冲击式空气采样法空气含菌量</m:t>
            </m:r>
          </w:ins>
          <w:ins w:id="1" w:author="聪 段" w:date="2026-01-11T11:52:00Z">
            <m:r>
              <m:rPr>
                <m:sty m:val="p"/>
              </m:rPr>
              <w:rPr>
                <w:rFonts w:ascii="Cambria Math" w:hAnsi="Cambria Math" w:eastAsia="仿宋_GB2312"/>
                <w:color w:val="000000"/>
                <w:kern w:val="0"/>
                <w:sz w:val="21"/>
                <w:szCs w:val="21"/>
              </w:rPr>
              <m:t>=</m:t>
            </m:r>
          </w:ins>
          <m:f>
            <m:fPr>
              <m:ctrlPr>
                <w:ins w:id="2" w:author="聪 段" w:date="2026-01-11T11:52:00Z">
                  <w:rPr>
                    <w:rFonts w:ascii="Cambria Math" w:hAnsi="Cambria Math" w:eastAsia="仿宋_GB2312"/>
                    <w:iCs/>
                    <w:color w:val="000000"/>
                    <w:kern w:val="0"/>
                    <w:sz w:val="21"/>
                    <w:szCs w:val="21"/>
                  </w:rPr>
                </w:ins>
              </m:ctrlPr>
            </m:fPr>
            <m:num>
              <w:ins w:id="3" w:author="聪 段" w:date="2026-01-11T11:52:00Z">
                <m:r>
                  <m:rPr>
                    <m:sty m:val="p"/>
                  </m:rPr>
                  <w:rPr>
                    <w:rFonts w:hint="eastAsia" w:ascii="Cambria Math" w:hAnsi="Cambria Math" w:eastAsia="仿宋_GB2312"/>
                    <w:color w:val="000000"/>
                    <w:kern w:val="0"/>
                    <w:sz w:val="21"/>
                    <w:szCs w:val="21"/>
                  </w:rPr>
                  <m:t>平板上平均菌数×稀释倍数×采样液量</m:t>
                </m:r>
              </w:ins>
            </m:num>
            <m:den>
              <w:ins w:id="4" w:author="聪 段" w:date="2026-01-11T11:52:00Z">
                <m:r>
                  <m:rPr>
                    <m:sty m:val="p"/>
                  </m:rPr>
                  <w:rPr>
                    <w:rFonts w:hint="eastAsia" w:ascii="Cambria Math" w:hAnsi="Cambria Math" w:eastAsia="仿宋_GB2312"/>
                    <w:color w:val="000000"/>
                    <w:kern w:val="0"/>
                    <w:sz w:val="21"/>
                    <w:szCs w:val="21"/>
                  </w:rPr>
                  <m:t>采样流量×采样时间</m:t>
                </m:r>
              </w:ins>
            </m:den>
          </m:f>
          <w:ins w:id="5" w:author="聪 段" w:date="2026-01-11T11:52:00Z">
            <m:r>
              <m:rPr/>
              <w:rPr>
                <w:rFonts w:ascii="Cambria Math" w:hAnsi="Cambria Math" w:eastAsia="仿宋_GB2312"/>
                <w:color w:val="000000"/>
                <w:kern w:val="0"/>
                <w:sz w:val="21"/>
                <w:szCs w:val="21"/>
              </w:rPr>
              <m:t>×1000</m:t>
            </m:r>
          </w:ins>
        </m:oMath>
      </m:oMathPara>
    </w:p>
    <w:p>
      <w:pPr>
        <w:shd w:val="clear" w:color="auto" w:fill="FFFFFF"/>
        <w:adjustRightInd w:val="0"/>
        <w:snapToGrid w:val="0"/>
        <w:spacing w:after="0" w:line="360" w:lineRule="auto"/>
        <w:ind w:firstLine="630" w:firstLineChars="300"/>
        <w:jc w:val="both"/>
        <w:rPr>
          <w:rFonts w:ascii="Times New Roman" w:hAnsi="Times New Roman" w:eastAsia="仿宋_GB2312"/>
          <w:color w:val="000000"/>
          <w:sz w:val="21"/>
          <w:szCs w:val="21"/>
        </w:rPr>
      </w:pPr>
      <m:oMathPara>
        <m:oMath>
          <w:ins w:id="6" w:author="聪 段" w:date="2026-01-11T11:52:00Z">
            <m:r>
              <m:rPr>
                <m:sty m:val="p"/>
              </m:rPr>
              <w:rPr>
                <w:rFonts w:ascii="Cambria Math" w:hAnsi="Cambria Math" w:eastAsia="仿宋_GB2312"/>
                <w:color w:val="000000"/>
                <w:kern w:val="0"/>
                <w:sz w:val="21"/>
                <w:szCs w:val="21"/>
              </w:rPr>
              <m:t>六级筛孔空气撞击式采样法空气含菌量=</m:t>
            </m:r>
          </w:ins>
          <m:f>
            <m:fPr>
              <m:ctrlPr>
                <w:ins w:id="7" w:author="聪 段" w:date="2026-01-11T11:52:00Z">
                  <w:rPr>
                    <w:rFonts w:ascii="Cambria Math" w:hAnsi="Cambria Math" w:eastAsia="仿宋_GB2312"/>
                    <w:iCs/>
                    <w:color w:val="000000"/>
                    <w:kern w:val="0"/>
                    <w:sz w:val="21"/>
                    <w:szCs w:val="21"/>
                  </w:rPr>
                </w:ins>
              </m:ctrlPr>
            </m:fPr>
            <m:num>
              <w:ins w:id="8" w:author="聪 段" w:date="2026-01-11T11:52:00Z">
                <m:r>
                  <m:rPr>
                    <m:sty m:val="p"/>
                  </m:rPr>
                  <w:rPr>
                    <w:rFonts w:ascii="Cambria Math" w:hAnsi="Cambria Math" w:eastAsia="仿宋_GB2312"/>
                    <w:color w:val="000000"/>
                    <w:kern w:val="0"/>
                    <w:sz w:val="21"/>
                    <w:szCs w:val="21"/>
                  </w:rPr>
                  <m:t>六级采样平板上总菌数</m:t>
                </m:r>
              </w:ins>
            </m:num>
            <m:den>
              <w:ins w:id="9" w:author="聪 段" w:date="2026-01-11T11:52:00Z">
                <m:r>
                  <m:rPr>
                    <m:sty m:val="p"/>
                  </m:rPr>
                  <w:rPr>
                    <w:rFonts w:ascii="Cambria Math" w:hAnsi="Cambria Math" w:eastAsia="仿宋_GB2312"/>
                    <w:color w:val="000000"/>
                    <w:kern w:val="0"/>
                    <w:sz w:val="21"/>
                    <w:szCs w:val="21"/>
                  </w:rPr>
                  <m:t>28.3×采样时间</m:t>
                </m:r>
              </w:ins>
            </m:den>
          </m:f>
          <w:ins w:id="10" w:author="聪 段" w:date="2026-01-11T11:52:00Z">
            <m:r>
              <m:rPr/>
              <w:rPr>
                <w:rFonts w:ascii="Cambria Math" w:hAnsi="Cambria Math" w:eastAsia="仿宋_GB2312"/>
                <w:color w:val="000000"/>
                <w:kern w:val="0"/>
                <w:sz w:val="21"/>
                <w:szCs w:val="21"/>
              </w:rPr>
              <m:t>×1000</m:t>
            </m:r>
          </w:ins>
        </m:oMath>
      </m:oMathPara>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杀灭率Kt计算公式如下：</w:t>
      </w:r>
    </w:p>
    <w:p>
      <w:pPr>
        <w:adjustRightInd w:val="0"/>
        <w:snapToGrid w:val="0"/>
        <w:spacing w:after="0" w:line="360" w:lineRule="auto"/>
        <w:ind w:firstLine="720" w:firstLineChars="300"/>
        <w:jc w:val="both"/>
        <w:rPr>
          <w:color w:val="000000"/>
        </w:rPr>
      </w:pPr>
      <m:oMathPara>
        <m:oMath>
          <m:sSub>
            <m:sSubPr>
              <m:ctrlPr>
                <w:rPr>
                  <w:rFonts w:ascii="Cambria Math" w:hAnsi="Cambria Math" w:eastAsia="仿宋_GB2312"/>
                  <w:i/>
                  <w:color w:val="000000"/>
                  <w:sz w:val="24"/>
                </w:rPr>
              </m:ctrlPr>
            </m:sSubPr>
            <m:e>
              <m:r>
                <m:rPr/>
                <w:rPr>
                  <w:rFonts w:ascii="Cambria Math" w:hAnsi="Cambria Math" w:eastAsia="仿宋_GB2312"/>
                  <w:color w:val="000000"/>
                  <w:sz w:val="24"/>
                </w:rPr>
                <m:t>N</m:t>
              </m:r>
            </m:e>
            <m:sub>
              <m:r>
                <m:rPr/>
                <w:rPr>
                  <w:rFonts w:ascii="Cambria Math" w:hAnsi="Cambria Math" w:eastAsia="仿宋_GB2312"/>
                  <w:color w:val="000000"/>
                  <w:sz w:val="24"/>
                </w:rPr>
                <m:t>t</m:t>
              </m:r>
            </m:sub>
          </m:sSub>
          <m:r>
            <m:rPr/>
            <w:rPr>
              <w:rFonts w:ascii="Cambria Math" w:hAnsi="Cambria Math" w:eastAsia="仿宋_GB2312"/>
              <w:color w:val="000000"/>
              <w:sz w:val="24"/>
            </w:rPr>
            <m:t>=</m:t>
          </m:r>
          <m:f>
            <m:fPr>
              <m:ctrlPr>
                <w:rPr>
                  <w:rFonts w:ascii="Cambria Math" w:hAnsi="Cambria Math" w:eastAsia="仿宋_GB2312"/>
                  <w:i/>
                  <w:color w:val="000000"/>
                  <w:sz w:val="24"/>
                </w:rPr>
              </m:ctrlPr>
            </m:fPr>
            <m:num>
              <m:sSub>
                <m:sSubPr>
                  <m:ctrlPr>
                    <w:rPr>
                      <w:rFonts w:ascii="Cambria Math" w:hAnsi="Cambria Math" w:eastAsia="仿宋_GB2312"/>
                      <w:i/>
                      <w:color w:val="000000"/>
                      <w:sz w:val="24"/>
                    </w:rPr>
                  </m:ctrlPr>
                </m:sSubPr>
                <m:e>
                  <m:r>
                    <m:rPr/>
                    <w:rPr>
                      <w:rFonts w:ascii="Cambria Math" w:hAnsi="Cambria Math" w:eastAsia="仿宋_GB2312"/>
                      <w:color w:val="000000"/>
                      <w:sz w:val="24"/>
                    </w:rPr>
                    <m:t>V</m:t>
                  </m:r>
                </m:e>
                <m:sub>
                  <m:r>
                    <m:rPr/>
                    <w:rPr>
                      <w:rFonts w:ascii="Cambria Math" w:hAnsi="Cambria Math" w:eastAsia="仿宋_GB2312"/>
                      <w:color w:val="000000"/>
                      <w:sz w:val="24"/>
                    </w:rPr>
                    <m:t>0</m:t>
                  </m:r>
                </m:sub>
              </m:sSub>
              <m:r>
                <m:rPr/>
                <w:rPr>
                  <w:rFonts w:ascii="Cambria Math" w:hAnsi="Cambria Math" w:eastAsia="微软雅黑"/>
                  <w:color w:val="000000"/>
                  <w:sz w:val="24"/>
                </w:rPr>
                <m:t>−</m:t>
              </m:r>
              <m:sSub>
                <m:sSubPr>
                  <m:ctrlPr>
                    <w:rPr>
                      <w:rFonts w:ascii="Cambria Math" w:hAnsi="Cambria Math" w:eastAsia="仿宋_GB2312"/>
                      <w:i/>
                      <w:color w:val="000000"/>
                      <w:sz w:val="24"/>
                    </w:rPr>
                  </m:ctrlPr>
                </m:sSubPr>
                <m:e>
                  <m:r>
                    <m:rPr/>
                    <w:rPr>
                      <w:rFonts w:ascii="Cambria Math" w:hAnsi="Cambria Math" w:eastAsia="仿宋_GB2312"/>
                      <w:color w:val="000000"/>
                      <w:sz w:val="24"/>
                    </w:rPr>
                    <m:t>V</m:t>
                  </m:r>
                </m:e>
                <m:sub>
                  <m:r>
                    <m:rPr/>
                    <w:rPr>
                      <w:rFonts w:ascii="Cambria Math" w:hAnsi="Cambria Math" w:eastAsia="仿宋_GB2312"/>
                      <w:color w:val="000000"/>
                      <w:sz w:val="24"/>
                    </w:rPr>
                    <m:t>t</m:t>
                  </m:r>
                </m:sub>
              </m:sSub>
              <m:ctrlPr>
                <w:rPr>
                  <w:rFonts w:ascii="Cambria Math" w:hAnsi="Cambria Math" w:eastAsia="仿宋_GB2312"/>
                  <w:i/>
                  <w:color w:val="000000"/>
                  <w:sz w:val="24"/>
                </w:rPr>
              </m:ctrlPr>
            </m:num>
            <m:den>
              <m:sSub>
                <m:sSubPr>
                  <m:ctrlPr>
                    <w:rPr>
                      <w:rFonts w:ascii="Cambria Math" w:hAnsi="Cambria Math" w:eastAsia="仿宋_GB2312"/>
                      <w:i/>
                      <w:color w:val="000000"/>
                      <w:sz w:val="24"/>
                    </w:rPr>
                  </m:ctrlPr>
                </m:sSubPr>
                <m:e>
                  <m:r>
                    <m:rPr/>
                    <w:rPr>
                      <w:rFonts w:ascii="Cambria Math" w:hAnsi="Cambria Math" w:eastAsia="仿宋_GB2312"/>
                      <w:color w:val="000000"/>
                      <w:sz w:val="24"/>
                    </w:rPr>
                    <m:t>V</m:t>
                  </m:r>
                </m:e>
                <m:sub>
                  <m:r>
                    <m:rPr/>
                    <w:rPr>
                      <w:rFonts w:ascii="Cambria Math" w:hAnsi="Cambria Math" w:eastAsia="仿宋_GB2312"/>
                      <w:color w:val="000000"/>
                      <w:sz w:val="24"/>
                    </w:rPr>
                    <m:t>0</m:t>
                  </m:r>
                </m:sub>
              </m:sSub>
              <m:ctrlPr>
                <w:rPr>
                  <w:rFonts w:ascii="Cambria Math" w:hAnsi="Cambria Math" w:eastAsia="仿宋_GB2312"/>
                  <w:i/>
                  <w:color w:val="000000"/>
                  <w:sz w:val="24"/>
                </w:rPr>
              </m:ctrlPr>
            </m:den>
          </m:f>
          <m:r>
            <m:rPr/>
            <w:rPr>
              <w:rFonts w:ascii="Cambria Math" w:hAnsi="Cambria Math" w:eastAsia="仿宋_GB2312"/>
              <w:color w:val="000000"/>
              <w:sz w:val="24"/>
            </w:rPr>
            <m:t>×100%</m:t>
          </m:r>
        </m:oMath>
      </m:oMathPara>
    </w:p>
    <w:p>
      <w:pPr>
        <w:adjustRightInd w:val="0"/>
        <w:snapToGrid w:val="0"/>
        <w:spacing w:after="0" w:line="360" w:lineRule="auto"/>
        <w:ind w:firstLine="720" w:firstLineChars="300"/>
        <w:jc w:val="both"/>
        <w:rPr>
          <w:rFonts w:ascii="Times New Roman" w:hAnsi="Times New Roman" w:eastAsia="仿宋_GB2312"/>
          <w:color w:val="000000"/>
          <w:sz w:val="24"/>
        </w:rPr>
      </w:pPr>
      <m:oMathPara>
        <m:oMath>
          <m:sSub>
            <m:sSubPr>
              <m:ctrlPr>
                <w:rPr>
                  <w:rFonts w:ascii="Cambria Math" w:hAnsi="Cambria Math" w:eastAsia="仿宋_GB2312"/>
                  <w:i/>
                  <w:color w:val="000000"/>
                  <w:sz w:val="24"/>
                </w:rPr>
              </m:ctrlPr>
            </m:sSubPr>
            <m:e>
              <m:r>
                <m:rPr/>
                <w:rPr>
                  <w:rFonts w:ascii="Cambria Math" w:hAnsi="Cambria Math" w:eastAsia="仿宋_GB2312"/>
                  <w:color w:val="000000"/>
                  <w:sz w:val="24"/>
                </w:rPr>
                <m:t>K</m:t>
              </m:r>
            </m:e>
            <m:sub>
              <m:r>
                <m:rPr/>
                <w:rPr>
                  <w:rFonts w:ascii="Cambria Math" w:hAnsi="Cambria Math" w:eastAsia="仿宋_GB2312"/>
                  <w:color w:val="000000"/>
                  <w:sz w:val="24"/>
                </w:rPr>
                <m:t>t</m:t>
              </m:r>
            </m:sub>
          </m:sSub>
          <m:r>
            <m:rPr/>
            <w:rPr>
              <w:rFonts w:ascii="Cambria Math" w:hAnsi="Cambria Math" w:eastAsia="仿宋_GB2312"/>
              <w:color w:val="000000"/>
              <w:sz w:val="24"/>
            </w:rPr>
            <m:t>=</m:t>
          </m:r>
          <m:f>
            <m:fPr>
              <m:ctrlPr>
                <w:rPr>
                  <w:rFonts w:ascii="Cambria Math" w:hAnsi="Cambria Math" w:eastAsia="仿宋_GB2312"/>
                  <w:i/>
                  <w:color w:val="000000"/>
                  <w:sz w:val="24"/>
                </w:rPr>
              </m:ctrlPr>
            </m:fPr>
            <m:num>
              <m:sSub>
                <m:sSubPr>
                  <m:ctrlPr>
                    <w:rPr>
                      <w:rFonts w:ascii="Cambria Math" w:hAnsi="Cambria Math" w:eastAsia="仿宋_GB2312"/>
                      <w:i/>
                      <w:color w:val="000000"/>
                      <w:sz w:val="24"/>
                    </w:rPr>
                  </m:ctrlPr>
                </m:sSubPr>
                <m:e>
                  <m:r>
                    <m:rPr/>
                    <w:rPr>
                      <w:rFonts w:ascii="Cambria Math" w:hAnsi="Cambria Math" w:eastAsia="仿宋_GB2312"/>
                      <w:color w:val="000000"/>
                      <w:sz w:val="24"/>
                    </w:rPr>
                    <m:t>V</m:t>
                  </m:r>
                </m:e>
                <m:sub>
                  <m:r>
                    <m:rPr/>
                    <w:rPr>
                      <w:rFonts w:ascii="Cambria Math" w:hAnsi="Cambria Math" w:eastAsia="仿宋_GB2312"/>
                      <w:color w:val="000000"/>
                      <w:sz w:val="24"/>
                    </w:rPr>
                    <m:t>0</m:t>
                  </m:r>
                </m:sub>
              </m:sSub>
              <m:r>
                <m:rPr/>
                <w:rPr>
                  <w:rFonts w:hint="eastAsia" w:ascii="Cambria Math" w:hAnsi="Cambria Math" w:eastAsia="仿宋_GB2312"/>
                  <w:color w:val="000000"/>
                  <w:sz w:val="24"/>
                </w:rPr>
                <m:t>'</m:t>
              </m:r>
              <m:r>
                <m:rPr/>
                <w:rPr>
                  <w:rFonts w:ascii="Cambria Math" w:hAnsi="Cambria Math" w:eastAsia="仿宋_GB2312"/>
                  <w:color w:val="000000"/>
                  <w:sz w:val="24"/>
                </w:rPr>
                <m:t>(1</m:t>
              </m:r>
              <m:r>
                <m:rPr/>
                <w:rPr>
                  <w:rFonts w:ascii="Cambria Math" w:hAnsi="Cambria Math" w:eastAsia="微软雅黑"/>
                  <w:color w:val="000000"/>
                  <w:sz w:val="24"/>
                </w:rPr>
                <m:t>−</m:t>
              </m:r>
              <m:sSub>
                <m:sSubPr>
                  <m:ctrlPr>
                    <w:rPr>
                      <w:rFonts w:ascii="Cambria Math" w:hAnsi="Cambria Math" w:eastAsia="仿宋_GB2312"/>
                      <w:i/>
                      <w:color w:val="000000"/>
                      <w:sz w:val="24"/>
                    </w:rPr>
                  </m:ctrlPr>
                </m:sSubPr>
                <m:e>
                  <m:r>
                    <m:rPr/>
                    <w:rPr>
                      <w:rFonts w:ascii="Cambria Math" w:hAnsi="Cambria Math" w:eastAsia="仿宋_GB2312"/>
                      <w:color w:val="000000"/>
                      <w:sz w:val="24"/>
                    </w:rPr>
                    <m:t>N</m:t>
                  </m:r>
                </m:e>
                <m:sub>
                  <m:r>
                    <m:rPr/>
                    <w:rPr>
                      <w:rFonts w:ascii="Cambria Math" w:hAnsi="Cambria Math" w:eastAsia="仿宋_GB2312"/>
                      <w:color w:val="000000"/>
                      <w:sz w:val="24"/>
                    </w:rPr>
                    <m:t>t</m:t>
                  </m:r>
                </m:sub>
              </m:sSub>
              <m:r>
                <m:rPr/>
                <w:rPr>
                  <w:rFonts w:ascii="Cambria Math" w:hAnsi="Cambria Math" w:eastAsia="仿宋_GB2312"/>
                  <w:color w:val="000000"/>
                  <w:sz w:val="24"/>
                </w:rPr>
                <m:t>)</m:t>
              </m:r>
              <m:r>
                <m:rPr/>
                <w:rPr>
                  <w:rFonts w:ascii="Cambria Math" w:hAnsi="Cambria Math" w:eastAsia="微软雅黑"/>
                  <w:color w:val="000000"/>
                  <w:sz w:val="24"/>
                </w:rPr>
                <m:t>−</m:t>
              </m:r>
              <m:sSub>
                <m:sSubPr>
                  <m:ctrlPr>
                    <w:rPr>
                      <w:rFonts w:ascii="Cambria Math" w:hAnsi="Cambria Math" w:eastAsia="仿宋_GB2312"/>
                      <w:i/>
                      <w:color w:val="000000"/>
                      <w:sz w:val="24"/>
                    </w:rPr>
                  </m:ctrlPr>
                </m:sSubPr>
                <m:e>
                  <m:r>
                    <m:rPr/>
                    <w:rPr>
                      <w:rFonts w:ascii="Cambria Math" w:hAnsi="Cambria Math" w:eastAsia="仿宋_GB2312"/>
                      <w:color w:val="000000"/>
                      <w:sz w:val="24"/>
                    </w:rPr>
                    <m:t>V</m:t>
                  </m:r>
                </m:e>
                <m:sub>
                  <m:r>
                    <m:rPr/>
                    <w:rPr>
                      <w:rFonts w:ascii="Cambria Math" w:hAnsi="Cambria Math" w:eastAsia="仿宋_GB2312"/>
                      <w:color w:val="000000"/>
                      <w:sz w:val="24"/>
                    </w:rPr>
                    <m:t>t</m:t>
                  </m:r>
                </m:sub>
              </m:sSub>
              <m:r>
                <m:rPr/>
                <w:rPr>
                  <w:rFonts w:hint="eastAsia" w:ascii="Cambria Math" w:hAnsi="Cambria Math" w:eastAsia="仿宋_GB2312"/>
                  <w:color w:val="000000"/>
                  <w:sz w:val="24"/>
                </w:rPr>
                <m:t>'</m:t>
              </m:r>
              <m:ctrlPr>
                <w:rPr>
                  <w:rFonts w:ascii="Cambria Math" w:hAnsi="Cambria Math" w:eastAsia="仿宋_GB2312"/>
                  <w:i/>
                  <w:color w:val="000000"/>
                  <w:sz w:val="24"/>
                </w:rPr>
              </m:ctrlPr>
            </m:num>
            <m:den>
              <m:sSub>
                <m:sSubPr>
                  <m:ctrlPr>
                    <w:rPr>
                      <w:rFonts w:ascii="Cambria Math" w:hAnsi="Cambria Math" w:eastAsia="仿宋_GB2312"/>
                      <w:i/>
                      <w:color w:val="000000"/>
                      <w:sz w:val="24"/>
                    </w:rPr>
                  </m:ctrlPr>
                </m:sSubPr>
                <m:e>
                  <m:r>
                    <m:rPr/>
                    <w:rPr>
                      <w:rFonts w:ascii="Cambria Math" w:hAnsi="Cambria Math" w:eastAsia="仿宋_GB2312"/>
                      <w:color w:val="000000"/>
                      <w:sz w:val="24"/>
                    </w:rPr>
                    <m:t>V</m:t>
                  </m:r>
                </m:e>
                <m:sub>
                  <m:r>
                    <m:rPr/>
                    <w:rPr>
                      <w:rFonts w:ascii="Cambria Math" w:hAnsi="Cambria Math" w:eastAsia="仿宋_GB2312"/>
                      <w:color w:val="000000"/>
                      <w:sz w:val="24"/>
                    </w:rPr>
                    <m:t>0</m:t>
                  </m:r>
                </m:sub>
              </m:sSub>
              <m:r>
                <m:rPr/>
                <w:rPr>
                  <w:rFonts w:hint="eastAsia" w:ascii="Cambria Math" w:hAnsi="Cambria Math" w:eastAsia="仿宋_GB2312"/>
                  <w:color w:val="000000"/>
                  <w:sz w:val="24"/>
                </w:rPr>
                <m:t>'</m:t>
              </m:r>
              <m:r>
                <m:rPr/>
                <w:rPr>
                  <w:rFonts w:ascii="Cambria Math" w:hAnsi="Cambria Math" w:eastAsia="仿宋_GB2312"/>
                  <w:color w:val="000000"/>
                  <w:sz w:val="24"/>
                </w:rPr>
                <m:t>(1</m:t>
              </m:r>
              <m:r>
                <m:rPr/>
                <w:rPr>
                  <w:rFonts w:ascii="Cambria Math" w:hAnsi="Cambria Math" w:eastAsia="微软雅黑"/>
                  <w:color w:val="000000"/>
                  <w:sz w:val="24"/>
                </w:rPr>
                <m:t>−</m:t>
              </m:r>
              <m:sSub>
                <m:sSubPr>
                  <m:ctrlPr>
                    <w:rPr>
                      <w:rFonts w:ascii="Cambria Math" w:hAnsi="Cambria Math" w:eastAsia="仿宋_GB2312"/>
                      <w:i/>
                      <w:color w:val="000000"/>
                      <w:sz w:val="24"/>
                    </w:rPr>
                  </m:ctrlPr>
                </m:sSubPr>
                <m:e>
                  <m:r>
                    <m:rPr/>
                    <w:rPr>
                      <w:rFonts w:ascii="Cambria Math" w:hAnsi="Cambria Math" w:eastAsia="仿宋_GB2312"/>
                      <w:color w:val="000000"/>
                      <w:sz w:val="24"/>
                    </w:rPr>
                    <m:t>N</m:t>
                  </m:r>
                </m:e>
                <m:sub>
                  <m:r>
                    <m:rPr/>
                    <w:rPr>
                      <w:rFonts w:ascii="Cambria Math" w:hAnsi="Cambria Math" w:eastAsia="仿宋_GB2312"/>
                      <w:color w:val="000000"/>
                      <w:sz w:val="24"/>
                    </w:rPr>
                    <m:t>t</m:t>
                  </m:r>
                </m:sub>
              </m:sSub>
              <m:r>
                <m:rPr/>
                <w:rPr>
                  <w:rFonts w:ascii="Cambria Math" w:hAnsi="Cambria Math" w:eastAsia="仿宋_GB2312"/>
                  <w:color w:val="000000"/>
                  <w:sz w:val="24"/>
                </w:rPr>
                <m:t>)</m:t>
              </m:r>
              <m:ctrlPr>
                <w:rPr>
                  <w:rFonts w:ascii="Cambria Math" w:hAnsi="Cambria Math" w:eastAsia="仿宋_GB2312"/>
                  <w:i/>
                  <w:color w:val="000000"/>
                  <w:sz w:val="24"/>
                </w:rPr>
              </m:ctrlPr>
            </m:den>
          </m:f>
          <m:r>
            <m:rPr/>
            <w:rPr>
              <w:rFonts w:ascii="Cambria Math" w:hAnsi="Cambria Math" w:eastAsia="仿宋_GB2312"/>
              <w:color w:val="000000"/>
              <w:sz w:val="24"/>
            </w:rPr>
            <m:t>×100%</m:t>
          </m:r>
        </m:oMath>
      </m:oMathPara>
    </w:p>
    <w:p>
      <w:pPr>
        <w:adjustRightInd w:val="0"/>
        <w:snapToGrid w:val="0"/>
        <w:spacing w:after="0" w:line="360" w:lineRule="auto"/>
        <w:ind w:firstLine="640" w:firstLineChars="200"/>
        <w:jc w:val="both"/>
        <w:rPr>
          <w:rFonts w:ascii="Times New Roman" w:hAnsi="Times New Roman" w:eastAsia="仿宋_GB2312"/>
          <w:bCs/>
          <w:color w:val="000000"/>
          <w:sz w:val="32"/>
          <w:szCs w:val="32"/>
          <w:lang w:val="zh-CN"/>
        </w:rPr>
      </w:pPr>
      <w:r>
        <w:rPr>
          <w:rFonts w:ascii="Times New Roman" w:hAnsi="Times New Roman" w:eastAsia="仿宋_GB2312"/>
          <w:bCs/>
          <w:color w:val="000000"/>
          <w:sz w:val="32"/>
          <w:szCs w:val="32"/>
          <w:lang w:val="zh-CN"/>
        </w:rPr>
        <w:t>式中</w:t>
      </w:r>
      <w:r>
        <w:rPr>
          <w:rFonts w:ascii="Times New Roman" w:hAnsi="Times New Roman" w:eastAsia="仿宋_GB2312"/>
          <w:bCs/>
          <w:i/>
          <w:iCs/>
          <w:color w:val="000000"/>
          <w:sz w:val="32"/>
          <w:szCs w:val="32"/>
          <w:lang w:val="zh-CN"/>
        </w:rPr>
        <w:t xml:space="preserve">  </w:t>
      </w:r>
      <w:r>
        <w:rPr>
          <w:rFonts w:ascii="Times New Roman" w:hAnsi="Times New Roman" w:eastAsia="仿宋_GB2312"/>
          <w:bCs/>
          <w:color w:val="000000"/>
          <w:sz w:val="32"/>
          <w:szCs w:val="32"/>
          <w:lang w:val="zh-CN"/>
        </w:rPr>
        <w:t>N</w:t>
      </w:r>
      <w:r>
        <w:rPr>
          <w:rFonts w:ascii="Times New Roman" w:hAnsi="Times New Roman" w:eastAsia="仿宋_GB2312"/>
          <w:bCs/>
          <w:color w:val="000000"/>
          <w:sz w:val="32"/>
          <w:szCs w:val="32"/>
          <w:vertAlign w:val="subscript"/>
          <w:lang w:val="zh-CN"/>
        </w:rPr>
        <w:t>t</w:t>
      </w:r>
      <w:r>
        <w:rPr>
          <w:rFonts w:ascii="Times New Roman" w:hAnsi="Times New Roman" w:eastAsia="仿宋_GB2312"/>
          <w:bCs/>
          <w:color w:val="000000"/>
          <w:sz w:val="32"/>
          <w:szCs w:val="32"/>
          <w:lang w:val="zh-CN"/>
        </w:rPr>
        <w:t>为不同时间空气中细菌的自然消亡率；</w:t>
      </w:r>
    </w:p>
    <w:p>
      <w:pPr>
        <w:adjustRightInd w:val="0"/>
        <w:snapToGrid w:val="0"/>
        <w:spacing w:after="0" w:line="360" w:lineRule="auto"/>
        <w:ind w:firstLine="1600" w:firstLineChars="500"/>
        <w:jc w:val="both"/>
        <w:rPr>
          <w:rFonts w:ascii="Times New Roman" w:hAnsi="Times New Roman" w:eastAsia="仿宋_GB2312"/>
          <w:bCs/>
          <w:color w:val="000000"/>
          <w:sz w:val="32"/>
          <w:szCs w:val="32"/>
          <w:lang w:val="zh-CN"/>
        </w:rPr>
      </w:pPr>
      <w:r>
        <w:rPr>
          <w:rFonts w:ascii="Times New Roman" w:hAnsi="Times New Roman" w:eastAsia="仿宋_GB2312"/>
          <w:bCs/>
          <w:color w:val="000000"/>
          <w:sz w:val="32"/>
          <w:szCs w:val="32"/>
          <w:lang w:val="zh-CN"/>
        </w:rPr>
        <w:t>V</w:t>
      </w:r>
      <w:r>
        <w:rPr>
          <w:rFonts w:ascii="Times New Roman" w:hAnsi="Times New Roman" w:eastAsia="仿宋_GB2312"/>
          <w:bCs/>
          <w:color w:val="000000"/>
          <w:sz w:val="32"/>
          <w:szCs w:val="32"/>
          <w:vertAlign w:val="subscript"/>
          <w:lang w:val="zh-CN"/>
        </w:rPr>
        <w:t>0</w:t>
      </w:r>
      <w:r>
        <w:rPr>
          <w:rFonts w:ascii="Times New Roman" w:hAnsi="Times New Roman" w:eastAsia="仿宋_GB2312"/>
          <w:bCs/>
          <w:color w:val="000000"/>
          <w:sz w:val="32"/>
          <w:szCs w:val="32"/>
          <w:lang w:val="zh-CN"/>
        </w:rPr>
        <w:t>为</w:t>
      </w:r>
      <w:r>
        <w:rPr>
          <w:rFonts w:ascii="Times New Roman" w:hAnsi="Times New Roman" w:eastAsia="仿宋_GB2312"/>
          <w:color w:val="000000"/>
          <w:sz w:val="32"/>
          <w:szCs w:val="32"/>
        </w:rPr>
        <w:t>空白</w:t>
      </w:r>
      <w:r>
        <w:rPr>
          <w:rFonts w:ascii="Times New Roman" w:hAnsi="Times New Roman" w:eastAsia="仿宋_GB2312"/>
          <w:bCs/>
          <w:color w:val="000000"/>
          <w:sz w:val="32"/>
          <w:szCs w:val="32"/>
          <w:lang w:val="zh-CN"/>
        </w:rPr>
        <w:t>组试验开始前的空气含菌量；</w:t>
      </w:r>
    </w:p>
    <w:p>
      <w:pPr>
        <w:adjustRightInd w:val="0"/>
        <w:snapToGrid w:val="0"/>
        <w:spacing w:after="0" w:line="360" w:lineRule="auto"/>
        <w:ind w:firstLine="1600" w:firstLineChars="500"/>
        <w:jc w:val="both"/>
        <w:rPr>
          <w:rFonts w:ascii="Times New Roman" w:hAnsi="Times New Roman" w:eastAsia="仿宋_GB2312"/>
          <w:bCs/>
          <w:color w:val="000000"/>
          <w:sz w:val="32"/>
          <w:szCs w:val="32"/>
          <w:lang w:val="zh-CN"/>
        </w:rPr>
      </w:pPr>
      <w:r>
        <w:rPr>
          <w:rFonts w:ascii="Times New Roman" w:hAnsi="Times New Roman" w:eastAsia="仿宋_GB2312"/>
          <w:bCs/>
          <w:color w:val="000000"/>
          <w:sz w:val="32"/>
          <w:szCs w:val="32"/>
          <w:lang w:val="zh-CN"/>
        </w:rPr>
        <w:t>V</w:t>
      </w:r>
      <w:r>
        <w:rPr>
          <w:rFonts w:ascii="Times New Roman" w:hAnsi="Times New Roman" w:eastAsia="仿宋_GB2312"/>
          <w:bCs/>
          <w:color w:val="000000"/>
          <w:sz w:val="32"/>
          <w:szCs w:val="32"/>
          <w:vertAlign w:val="subscript"/>
          <w:lang w:val="zh-CN"/>
        </w:rPr>
        <w:t>t</w:t>
      </w:r>
      <w:r>
        <w:rPr>
          <w:rFonts w:ascii="Times New Roman" w:hAnsi="Times New Roman" w:eastAsia="仿宋_GB2312"/>
          <w:bCs/>
          <w:color w:val="000000"/>
          <w:sz w:val="32"/>
          <w:szCs w:val="32"/>
          <w:lang w:val="zh-CN"/>
        </w:rPr>
        <w:t>为</w:t>
      </w:r>
      <w:r>
        <w:rPr>
          <w:rFonts w:ascii="Times New Roman" w:hAnsi="Times New Roman" w:eastAsia="仿宋_GB2312"/>
          <w:color w:val="000000"/>
          <w:sz w:val="32"/>
          <w:szCs w:val="32"/>
        </w:rPr>
        <w:t>空白</w:t>
      </w:r>
      <w:r>
        <w:rPr>
          <w:rFonts w:ascii="Times New Roman" w:hAnsi="Times New Roman" w:eastAsia="仿宋_GB2312"/>
          <w:bCs/>
          <w:color w:val="000000"/>
          <w:sz w:val="32"/>
          <w:szCs w:val="32"/>
          <w:lang w:val="zh-CN"/>
        </w:rPr>
        <w:t>组试验过程中不同时间的空气含菌量；</w:t>
      </w:r>
    </w:p>
    <w:p>
      <w:pPr>
        <w:adjustRightInd w:val="0"/>
        <w:snapToGrid w:val="0"/>
        <w:spacing w:after="0" w:line="360" w:lineRule="auto"/>
        <w:ind w:firstLine="1600" w:firstLineChars="500"/>
        <w:jc w:val="both"/>
        <w:rPr>
          <w:rFonts w:ascii="Times New Roman" w:hAnsi="Times New Roman" w:eastAsia="仿宋_GB2312"/>
          <w:bCs/>
          <w:color w:val="000000"/>
          <w:sz w:val="32"/>
          <w:szCs w:val="32"/>
          <w:lang w:val="zh-CN"/>
        </w:rPr>
      </w:pPr>
      <w:r>
        <w:rPr>
          <w:rFonts w:ascii="Times New Roman" w:hAnsi="Times New Roman" w:eastAsia="仿宋_GB2312"/>
          <w:bCs/>
          <w:color w:val="000000"/>
          <w:sz w:val="32"/>
          <w:szCs w:val="32"/>
          <w:lang w:val="zh-CN"/>
        </w:rPr>
        <w:t>K</w:t>
      </w:r>
      <w:r>
        <w:rPr>
          <w:rFonts w:ascii="Times New Roman" w:hAnsi="Times New Roman" w:eastAsia="仿宋_GB2312"/>
          <w:bCs/>
          <w:color w:val="000000"/>
          <w:sz w:val="32"/>
          <w:szCs w:val="32"/>
          <w:vertAlign w:val="subscript"/>
          <w:lang w:val="zh-CN"/>
        </w:rPr>
        <w:t>t</w:t>
      </w:r>
      <w:r>
        <w:rPr>
          <w:rFonts w:ascii="Times New Roman" w:hAnsi="Times New Roman" w:eastAsia="仿宋_GB2312"/>
          <w:bCs/>
          <w:color w:val="000000"/>
          <w:sz w:val="32"/>
          <w:szCs w:val="32"/>
          <w:lang w:val="zh-CN"/>
        </w:rPr>
        <w:t>为消毒处理对空气中细菌的杀灭率；</w:t>
      </w:r>
    </w:p>
    <w:p>
      <w:pPr>
        <w:adjustRightInd w:val="0"/>
        <w:snapToGrid w:val="0"/>
        <w:spacing w:after="0" w:line="360" w:lineRule="auto"/>
        <w:ind w:firstLine="1600" w:firstLineChars="500"/>
        <w:jc w:val="both"/>
        <w:rPr>
          <w:rFonts w:ascii="Times New Roman" w:hAnsi="Times New Roman" w:eastAsia="仿宋_GB2312"/>
          <w:bCs/>
          <w:color w:val="000000"/>
          <w:sz w:val="32"/>
          <w:szCs w:val="32"/>
          <w:lang w:val="zh-CN"/>
        </w:rPr>
      </w:pPr>
      <w:r>
        <w:rPr>
          <w:rFonts w:ascii="Times New Roman" w:hAnsi="Times New Roman" w:eastAsia="仿宋_GB2312"/>
          <w:bCs/>
          <w:color w:val="000000"/>
          <w:sz w:val="32"/>
          <w:szCs w:val="32"/>
          <w:lang w:val="zh-CN"/>
        </w:rPr>
        <w:t>V</w:t>
      </w:r>
      <w:r>
        <w:rPr>
          <w:rFonts w:ascii="Times New Roman" w:hAnsi="Times New Roman" w:eastAsia="仿宋_GB2312"/>
          <w:bCs/>
          <w:color w:val="000000"/>
          <w:sz w:val="32"/>
          <w:szCs w:val="32"/>
          <w:vertAlign w:val="subscript"/>
          <w:lang w:val="zh-CN"/>
        </w:rPr>
        <w:t>0</w:t>
      </w:r>
      <w:r>
        <w:rPr>
          <w:rFonts w:ascii="Times New Roman" w:hAnsi="Times New Roman" w:eastAsia="仿宋_GB2312"/>
          <w:bCs/>
          <w:color w:val="000000"/>
          <w:sz w:val="32"/>
          <w:szCs w:val="32"/>
          <w:lang w:val="zh-CN"/>
        </w:rPr>
        <w:t>'为</w:t>
      </w:r>
      <w:r>
        <w:rPr>
          <w:rFonts w:ascii="Times New Roman" w:hAnsi="Times New Roman" w:eastAsia="仿宋_GB2312"/>
          <w:color w:val="000000"/>
          <w:sz w:val="32"/>
          <w:szCs w:val="32"/>
        </w:rPr>
        <w:t>消毒剂</w:t>
      </w:r>
      <w:r>
        <w:rPr>
          <w:rFonts w:ascii="Times New Roman" w:hAnsi="Times New Roman" w:eastAsia="仿宋_GB2312"/>
          <w:bCs/>
          <w:color w:val="000000"/>
          <w:sz w:val="32"/>
          <w:szCs w:val="32"/>
          <w:lang w:val="zh-CN"/>
        </w:rPr>
        <w:t>组消毒处理前的空气含菌量；</w:t>
      </w:r>
    </w:p>
    <w:p>
      <w:pPr>
        <w:adjustRightInd w:val="0"/>
        <w:snapToGrid w:val="0"/>
        <w:spacing w:after="0" w:line="360" w:lineRule="auto"/>
        <w:ind w:firstLine="1600" w:firstLineChars="500"/>
        <w:jc w:val="both"/>
        <w:rPr>
          <w:rFonts w:ascii="Times New Roman" w:hAnsi="Times New Roman" w:eastAsia="仿宋_GB2312"/>
          <w:bCs/>
          <w:color w:val="000000"/>
          <w:sz w:val="32"/>
          <w:szCs w:val="32"/>
          <w:lang w:val="zh-CN"/>
        </w:rPr>
      </w:pPr>
      <w:r>
        <w:rPr>
          <w:rFonts w:ascii="Times New Roman" w:hAnsi="Times New Roman" w:eastAsia="仿宋_GB2312"/>
          <w:bCs/>
          <w:color w:val="000000"/>
          <w:sz w:val="32"/>
          <w:szCs w:val="32"/>
          <w:lang w:val="zh-CN"/>
        </w:rPr>
        <w:t>V</w:t>
      </w:r>
      <w:r>
        <w:rPr>
          <w:rFonts w:ascii="Times New Roman" w:hAnsi="Times New Roman" w:eastAsia="仿宋_GB2312"/>
          <w:bCs/>
          <w:color w:val="000000"/>
          <w:sz w:val="32"/>
          <w:szCs w:val="32"/>
          <w:vertAlign w:val="subscript"/>
          <w:lang w:val="zh-CN"/>
        </w:rPr>
        <w:t>t</w:t>
      </w:r>
      <w:r>
        <w:rPr>
          <w:rFonts w:ascii="Times New Roman" w:hAnsi="Times New Roman" w:eastAsia="仿宋_GB2312"/>
          <w:bCs/>
          <w:color w:val="000000"/>
          <w:sz w:val="32"/>
          <w:szCs w:val="32"/>
          <w:lang w:val="zh-CN"/>
        </w:rPr>
        <w:t>'为</w:t>
      </w:r>
      <w:r>
        <w:rPr>
          <w:rFonts w:ascii="Times New Roman" w:hAnsi="Times New Roman" w:eastAsia="仿宋_GB2312"/>
          <w:color w:val="000000"/>
          <w:sz w:val="32"/>
          <w:szCs w:val="32"/>
        </w:rPr>
        <w:t>消毒剂</w:t>
      </w:r>
      <w:r>
        <w:rPr>
          <w:rFonts w:ascii="Times New Roman" w:hAnsi="Times New Roman" w:eastAsia="仿宋_GB2312"/>
          <w:bCs/>
          <w:color w:val="000000"/>
          <w:sz w:val="32"/>
          <w:szCs w:val="32"/>
          <w:lang w:val="zh-CN"/>
        </w:rPr>
        <w:t>组消毒过程中不同时间的空气含菌量。</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2.3 </w:t>
      </w:r>
      <w:bookmarkStart w:id="78" w:name="_Hlk216105912"/>
      <w:r>
        <w:rPr>
          <w:rFonts w:ascii="Times New Roman" w:hAnsi="Times New Roman" w:eastAsia="仿宋_GB2312"/>
          <w:color w:val="000000"/>
          <w:sz w:val="32"/>
          <w:szCs w:val="32"/>
        </w:rPr>
        <w:t>自然菌空气现场消毒试验</w:t>
      </w:r>
      <w:bookmarkEnd w:id="78"/>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（1）试验场地要求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选择两个相同的空间轮转（应一个月内未使用过任何消毒剂），一作试验（喷洒或蒸发消毒剂），一作对照（以喷洒空气或水代替消毒剂），在室内无畜禽情况下进行试验。记录试验时温度和相对湿度。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同特定细菌空气现场消毒试验。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（3）试验方法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用六级筛孔空气撞击式采样器或其他空气自然菌采样器进行空气中自然菌采样，也可用平板沉降法采样，作为消毒前样本（阳性对照）。按消毒剂设定的用法与用量消毒处理后，再次采样，作为消毒后的试验样本。采样时，将采样器置室中央离地1.0m高处。房间大于10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者，每增加10m</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增设一个采样点，最多设5点。所采样本需尽快进行微生物检验。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试验采样完成后，将未用的同批培养基与上述试验样本同时进行培养或接种后培养，作为阴性对照。阴性对照组应无菌生长。若阴性对照组有菌生长，说明所用培养基有污染，试验无效，应更换后重新进行试验。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采样方法、位置、次数、间隔时间、采样时间等，消毒前后、试验组和对照组均应完全一致。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（4）结果判定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因现场试验环境条件变化较多，难以统一，无法测定准确的自然沉降率，故只按所得消亡率（自然衰亡和消毒处理中杀菌的综合效果）做出验证结论。</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消毒前后空气中含菌量的计算公式如下：</w:t>
      </w:r>
    </w:p>
    <w:p>
      <w:pPr>
        <w:shd w:val="clear" w:color="auto" w:fill="FFFFFF"/>
        <w:adjustRightInd w:val="0"/>
        <w:snapToGrid w:val="0"/>
        <w:spacing w:after="0" w:line="360" w:lineRule="auto"/>
        <w:ind w:firstLine="630" w:firstLineChars="300"/>
        <w:jc w:val="both"/>
        <w:rPr>
          <w:rFonts w:ascii="Times New Roman" w:hAnsi="Times New Roman" w:eastAsia="仿宋_GB2312"/>
          <w:color w:val="000000"/>
          <w:sz w:val="21"/>
          <w:szCs w:val="21"/>
        </w:rPr>
      </w:pPr>
      <m:oMathPara>
        <m:oMath>
          <w:ins w:id="11" w:author="聪 段" w:date="2026-01-11T11:52:00Z">
            <m:r>
              <m:rPr>
                <m:sty m:val="p"/>
              </m:rPr>
              <w:rPr>
                <w:rFonts w:hint="eastAsia" w:ascii="Cambria Math" w:hAnsi="Cambria Math" w:eastAsia="仿宋_GB2312"/>
                <w:color w:val="000000"/>
                <w:kern w:val="0"/>
                <w:sz w:val="21"/>
                <w:szCs w:val="21"/>
              </w:rPr>
              <m:t>液体冲击式空气采样法空气含菌量</m:t>
            </m:r>
          </w:ins>
          <w:ins w:id="12" w:author="聪 段" w:date="2026-01-11T11:52:00Z">
            <m:r>
              <m:rPr>
                <m:sty m:val="p"/>
              </m:rPr>
              <w:rPr>
                <w:rFonts w:ascii="Cambria Math" w:hAnsi="Cambria Math" w:eastAsia="仿宋_GB2312"/>
                <w:color w:val="000000"/>
                <w:kern w:val="0"/>
                <w:sz w:val="21"/>
                <w:szCs w:val="21"/>
              </w:rPr>
              <m:t>=</m:t>
            </m:r>
          </w:ins>
          <m:f>
            <m:fPr>
              <m:ctrlPr>
                <w:ins w:id="13" w:author="聪 段" w:date="2026-01-11T11:52:00Z">
                  <w:rPr>
                    <w:rFonts w:ascii="Cambria Math" w:hAnsi="Cambria Math" w:eastAsia="仿宋_GB2312"/>
                    <w:iCs/>
                    <w:color w:val="000000"/>
                    <w:kern w:val="0"/>
                    <w:sz w:val="21"/>
                    <w:szCs w:val="21"/>
                  </w:rPr>
                </w:ins>
              </m:ctrlPr>
            </m:fPr>
            <m:num>
              <w:ins w:id="14" w:author="聪 段" w:date="2026-01-11T11:52:00Z">
                <m:r>
                  <m:rPr>
                    <m:sty m:val="p"/>
                  </m:rPr>
                  <w:rPr>
                    <w:rFonts w:hint="eastAsia" w:ascii="Cambria Math" w:hAnsi="Cambria Math" w:eastAsia="仿宋_GB2312"/>
                    <w:color w:val="000000"/>
                    <w:kern w:val="0"/>
                    <w:sz w:val="21"/>
                    <w:szCs w:val="21"/>
                  </w:rPr>
                  <m:t>平板上平均菌数×稀释倍数×采样液量</m:t>
                </m:r>
              </w:ins>
            </m:num>
            <m:den>
              <w:ins w:id="15" w:author="聪 段" w:date="2026-01-11T11:52:00Z">
                <m:r>
                  <m:rPr>
                    <m:sty m:val="p"/>
                  </m:rPr>
                  <w:rPr>
                    <w:rFonts w:hint="eastAsia" w:ascii="Cambria Math" w:hAnsi="Cambria Math" w:eastAsia="仿宋_GB2312"/>
                    <w:color w:val="000000"/>
                    <w:kern w:val="0"/>
                    <w:sz w:val="21"/>
                    <w:szCs w:val="21"/>
                  </w:rPr>
                  <m:t>采样流量×采样时间</m:t>
                </m:r>
              </w:ins>
            </m:den>
          </m:f>
          <w:ins w:id="16" w:author="聪 段" w:date="2026-01-11T11:52:00Z">
            <m:r>
              <m:rPr/>
              <w:rPr>
                <w:rFonts w:ascii="Cambria Math" w:hAnsi="Cambria Math" w:eastAsia="仿宋_GB2312"/>
                <w:color w:val="000000"/>
                <w:kern w:val="0"/>
                <w:sz w:val="21"/>
                <w:szCs w:val="21"/>
              </w:rPr>
              <m:t>×1000</m:t>
            </m:r>
          </w:ins>
        </m:oMath>
      </m:oMathPara>
    </w:p>
    <w:p>
      <w:pPr>
        <w:adjustRightInd w:val="0"/>
        <w:snapToGrid w:val="0"/>
        <w:spacing w:after="0" w:line="360" w:lineRule="auto"/>
        <w:ind w:firstLine="630" w:firstLineChars="300"/>
        <w:jc w:val="both"/>
        <w:rPr>
          <w:rFonts w:ascii="Times New Roman" w:hAnsi="Times New Roman" w:eastAsia="仿宋_GB2312"/>
          <w:color w:val="000000"/>
          <w:sz w:val="32"/>
          <w:szCs w:val="32"/>
        </w:rPr>
      </w:pPr>
      <m:oMathPara>
        <m:oMath>
          <w:ins w:id="17" w:author="聪 段" w:date="2026-01-11T11:52:00Z">
            <m:r>
              <m:rPr>
                <m:sty m:val="p"/>
              </m:rPr>
              <w:rPr>
                <w:rFonts w:ascii="Cambria Math" w:hAnsi="Cambria Math" w:eastAsia="仿宋_GB2312"/>
                <w:color w:val="000000"/>
                <w:kern w:val="0"/>
                <w:sz w:val="21"/>
                <w:szCs w:val="21"/>
              </w:rPr>
              <m:t>六级筛孔空气撞击式采样法空气含菌量=</m:t>
            </m:r>
          </w:ins>
          <m:f>
            <m:fPr>
              <m:ctrlPr>
                <w:ins w:id="18" w:author="聪 段" w:date="2026-01-11T11:52:00Z">
                  <w:rPr>
                    <w:rFonts w:ascii="Cambria Math" w:hAnsi="Cambria Math" w:eastAsia="仿宋_GB2312"/>
                    <w:iCs/>
                    <w:color w:val="000000"/>
                    <w:kern w:val="0"/>
                    <w:sz w:val="21"/>
                    <w:szCs w:val="21"/>
                  </w:rPr>
                </w:ins>
              </m:ctrlPr>
            </m:fPr>
            <m:num>
              <w:ins w:id="19" w:author="聪 段" w:date="2026-01-11T11:52:00Z">
                <m:r>
                  <m:rPr>
                    <m:sty m:val="p"/>
                  </m:rPr>
                  <w:rPr>
                    <w:rFonts w:ascii="Cambria Math" w:hAnsi="Cambria Math" w:eastAsia="仿宋_GB2312"/>
                    <w:color w:val="000000"/>
                    <w:kern w:val="0"/>
                    <w:sz w:val="21"/>
                    <w:szCs w:val="21"/>
                  </w:rPr>
                  <m:t>六级采样平板上总菌数</m:t>
                </m:r>
              </w:ins>
            </m:num>
            <m:den>
              <w:ins w:id="20" w:author="聪 段" w:date="2026-01-11T11:52:00Z">
                <m:r>
                  <m:rPr>
                    <m:sty m:val="p"/>
                  </m:rPr>
                  <w:rPr>
                    <w:rFonts w:ascii="Cambria Math" w:hAnsi="Cambria Math" w:eastAsia="仿宋_GB2312"/>
                    <w:color w:val="000000"/>
                    <w:kern w:val="0"/>
                    <w:sz w:val="21"/>
                    <w:szCs w:val="21"/>
                  </w:rPr>
                  <m:t>28.3×采样时间</m:t>
                </m:r>
              </w:ins>
            </m:den>
          </m:f>
          <w:ins w:id="21" w:author="聪 段" w:date="2026-01-11T11:52:00Z">
            <m:r>
              <m:rPr/>
              <w:rPr>
                <w:rFonts w:ascii="Cambria Math" w:hAnsi="Cambria Math" w:eastAsia="仿宋_GB2312"/>
                <w:color w:val="000000"/>
                <w:kern w:val="0"/>
                <w:sz w:val="21"/>
                <w:szCs w:val="21"/>
              </w:rPr>
              <m:t>×1000</m:t>
            </m:r>
          </w:ins>
        </m:oMath>
      </m:oMathPara>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消亡率的计算公式如下：</w:t>
      </w:r>
    </w:p>
    <w:p>
      <w:pPr>
        <w:adjustRightInd w:val="0"/>
        <w:snapToGrid w:val="0"/>
        <w:spacing w:after="0" w:line="360" w:lineRule="auto"/>
        <w:ind w:firstLine="720" w:firstLineChars="300"/>
        <w:jc w:val="both"/>
        <w:rPr>
          <w:rFonts w:ascii="Times New Roman" w:hAnsi="Times New Roman" w:eastAsia="仿宋_GB2312"/>
          <w:color w:val="000000"/>
          <w:sz w:val="24"/>
        </w:rPr>
      </w:pPr>
      <m:oMathPara>
        <m:oMath>
          <m:r>
            <m:rPr>
              <m:sty m:val="p"/>
            </m:rPr>
            <w:rPr>
              <w:rFonts w:hint="eastAsia" w:ascii="Cambria Math" w:hAnsi="Cambria Math" w:eastAsia="仿宋_GB2312"/>
              <w:color w:val="000000"/>
              <w:sz w:val="24"/>
            </w:rPr>
            <m:t>消亡率（</m:t>
          </m:r>
          <m:r>
            <m:rPr>
              <m:sty m:val="p"/>
            </m:rPr>
            <w:rPr>
              <w:rFonts w:ascii="Cambria Math" w:hAnsi="Cambria Math" w:eastAsia="仿宋_GB2312"/>
              <w:color w:val="000000"/>
              <w:sz w:val="24"/>
            </w:rPr>
            <m:t>%</m:t>
          </m:r>
          <m:r>
            <m:rPr>
              <m:sty m:val="p"/>
            </m:rPr>
            <w:rPr>
              <w:rFonts w:hint="eastAsia" w:ascii="Cambria Math" w:hAnsi="Cambria Math" w:eastAsia="仿宋_GB2312"/>
              <w:color w:val="000000"/>
              <w:sz w:val="24"/>
            </w:rPr>
            <m:t>）</m:t>
          </m:r>
          <m:r>
            <m:rPr>
              <m:sty m:val="p"/>
            </m:rPr>
            <w:rPr>
              <w:rFonts w:ascii="Cambria Math" w:hAnsi="Cambria Math" w:eastAsia="仿宋_GB2312"/>
              <w:color w:val="000000"/>
              <w:sz w:val="24"/>
            </w:rPr>
            <m:t>=</m:t>
          </m:r>
          <m:f>
            <m:fPr>
              <m:ctrlPr>
                <w:rPr>
                  <w:rFonts w:ascii="Cambria Math" w:hAnsi="Cambria Math" w:eastAsia="仿宋_GB2312"/>
                  <w:iCs/>
                  <w:color w:val="000000"/>
                  <w:sz w:val="24"/>
                </w:rPr>
              </m:ctrlPr>
            </m:fPr>
            <m:num>
              <m:r>
                <m:rPr>
                  <m:sty m:val="p"/>
                </m:rPr>
                <w:rPr>
                  <w:rFonts w:hint="eastAsia" w:ascii="Cambria Math" w:hAnsi="Cambria Math" w:eastAsia="仿宋_GB2312"/>
                  <w:color w:val="000000"/>
                  <w:sz w:val="24"/>
                </w:rPr>
                <m:t>消毒前空气平均含菌量</m:t>
              </m:r>
              <m:r>
                <m:rPr>
                  <m:sty m:val="p"/>
                </m:rPr>
                <w:rPr>
                  <w:rFonts w:ascii="Cambria Math" w:hAnsi="Cambria Math" w:eastAsia="微软雅黑"/>
                  <w:color w:val="000000"/>
                  <w:sz w:val="24"/>
                </w:rPr>
                <m:t>−</m:t>
              </m:r>
              <m:r>
                <m:rPr>
                  <m:sty m:val="p"/>
                </m:rPr>
                <w:rPr>
                  <w:rFonts w:hint="eastAsia" w:ascii="Cambria Math" w:hAnsi="Cambria Math" w:eastAsia="仿宋_GB2312"/>
                  <w:color w:val="000000"/>
                  <w:sz w:val="24"/>
                </w:rPr>
                <m:t>消毒后空气平均含菌量</m:t>
              </m:r>
            </m:num>
            <m:den>
              <m:r>
                <m:rPr>
                  <m:sty m:val="p"/>
                </m:rPr>
                <w:rPr>
                  <w:rFonts w:hint="eastAsia" w:ascii="Cambria Math" w:hAnsi="Cambria Math" w:eastAsia="仿宋_GB2312"/>
                  <w:color w:val="000000"/>
                  <w:sz w:val="24"/>
                </w:rPr>
                <m:t>消毒前空气平均含菌量</m:t>
              </m:r>
            </m:den>
          </m:f>
          <m:r>
            <m:rPr>
              <m:sty m:val="p"/>
            </m:rPr>
            <w:rPr>
              <w:rFonts w:ascii="Cambria Math" w:hAnsi="Cambria Math" w:eastAsia="仿宋_GB2312"/>
              <w:color w:val="000000"/>
              <w:sz w:val="24"/>
            </w:rPr>
            <m:t>×100</m:t>
          </m:r>
        </m:oMath>
      </m:oMathPara>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（5）判定标准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试验重复3次。除有特殊要求者外，每次试验自然菌消亡率均≥90%（或自然菌消亡对数值≥1.00）才判定为该消毒剂有效消毒浓度。当低于此指标时，则应提高消毒剂的浓度或延长作用时间，重新进行试验。</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3. 饮水消毒</w:t>
      </w:r>
    </w:p>
    <w:p>
      <w:pPr>
        <w:adjustRightInd w:val="0"/>
        <w:snapToGrid w:val="0"/>
        <w:spacing w:after="0" w:line="360" w:lineRule="auto"/>
        <w:ind w:firstLine="640" w:firstLineChars="200"/>
        <w:jc w:val="both"/>
        <w:rPr>
          <w:rFonts w:ascii="Times New Roman" w:hAnsi="Times New Roman" w:eastAsia="仿宋_GB2312"/>
          <w:color w:val="000000"/>
          <w:spacing w:val="6"/>
          <w:sz w:val="32"/>
          <w:szCs w:val="32"/>
        </w:rPr>
      </w:pPr>
      <w:bookmarkStart w:id="79" w:name="OLE_LINK50"/>
      <w:r>
        <w:rPr>
          <w:rFonts w:ascii="Times New Roman" w:hAnsi="Times New Roman" w:eastAsia="仿宋_GB2312"/>
          <w:color w:val="000000"/>
          <w:sz w:val="32"/>
          <w:szCs w:val="32"/>
        </w:rPr>
        <w:t xml:space="preserve">3.1 </w:t>
      </w:r>
      <w:r>
        <w:rPr>
          <w:rFonts w:ascii="Times New Roman" w:hAnsi="Times New Roman" w:eastAsia="仿宋_GB2312"/>
          <w:color w:val="000000"/>
          <w:spacing w:val="6"/>
          <w:sz w:val="32"/>
          <w:szCs w:val="32"/>
        </w:rPr>
        <w:t>饮水消毒中和剂鉴定</w:t>
      </w:r>
    </w:p>
    <w:bookmarkEnd w:id="79"/>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bookmarkStart w:id="80" w:name="OLE_LINK51"/>
      <w:r>
        <w:rPr>
          <w:rFonts w:ascii="Times New Roman" w:hAnsi="Times New Roman" w:eastAsia="仿宋_GB2312"/>
          <w:color w:val="000000"/>
          <w:sz w:val="32"/>
          <w:szCs w:val="32"/>
        </w:rPr>
        <w:t>试验菌污染水样配制</w:t>
      </w:r>
      <w:bookmarkEnd w:id="80"/>
    </w:p>
    <w:p>
      <w:pPr>
        <w:adjustRightInd w:val="0"/>
        <w:snapToGrid w:val="0"/>
        <w:spacing w:after="0" w:line="360" w:lineRule="auto"/>
        <w:ind w:firstLine="640" w:firstLineChars="200"/>
        <w:jc w:val="both"/>
        <w:rPr>
          <w:rFonts w:ascii="Times New Roman" w:hAnsi="Times New Roman" w:eastAsia="仿宋_GB2312"/>
          <w:color w:val="000000"/>
          <w:spacing w:val="2"/>
          <w:sz w:val="32"/>
          <w:szCs w:val="32"/>
        </w:rPr>
      </w:pPr>
      <w:r>
        <w:rPr>
          <w:rFonts w:ascii="Times New Roman" w:hAnsi="Times New Roman" w:eastAsia="仿宋_GB2312"/>
          <w:color w:val="000000"/>
          <w:sz w:val="32"/>
          <w:szCs w:val="32"/>
        </w:rPr>
        <w:t>取36±1℃培养18～24h的新鲜大</w:t>
      </w:r>
      <w:r>
        <w:rPr>
          <w:rFonts w:ascii="Times New Roman" w:hAnsi="Times New Roman" w:eastAsia="仿宋_GB2312"/>
          <w:color w:val="000000"/>
          <w:spacing w:val="-1"/>
          <w:sz w:val="32"/>
          <w:szCs w:val="32"/>
        </w:rPr>
        <w:t>肠杆菌斜面，用稀释液洗下菌苔，混匀后再用生理盐水适</w:t>
      </w:r>
      <w:r>
        <w:rPr>
          <w:rFonts w:ascii="Times New Roman" w:hAnsi="Times New Roman" w:eastAsia="仿宋_GB2312"/>
          <w:color w:val="000000"/>
          <w:spacing w:val="-2"/>
          <w:sz w:val="32"/>
          <w:szCs w:val="32"/>
        </w:rPr>
        <w:t>当稀释，配制成试验用大肠杆菌悬液。将大肠杆菌悬液加入装有脱氯自来水</w:t>
      </w:r>
      <w:r>
        <w:rPr>
          <w:rFonts w:ascii="Times New Roman" w:hAnsi="Times New Roman" w:eastAsia="仿宋_GB2312"/>
          <w:color w:val="000000"/>
          <w:spacing w:val="-3"/>
          <w:sz w:val="32"/>
          <w:szCs w:val="32"/>
        </w:rPr>
        <w:t>或蒸馏水的三角烧瓶中，放</w:t>
      </w:r>
      <w:r>
        <w:rPr>
          <w:rFonts w:ascii="Times New Roman" w:hAnsi="Times New Roman" w:eastAsia="仿宋_GB2312"/>
          <w:color w:val="000000"/>
          <w:spacing w:val="2"/>
          <w:sz w:val="32"/>
          <w:szCs w:val="32"/>
        </w:rPr>
        <w:t xml:space="preserve">入恒温水浴箱（20±2℃）中，开动磁力搅拌器5 </w:t>
      </w:r>
      <w:r>
        <w:rPr>
          <w:rFonts w:ascii="Times New Roman" w:hAnsi="Times New Roman" w:eastAsia="仿宋_GB2312"/>
          <w:color w:val="000000"/>
          <w:sz w:val="32"/>
          <w:szCs w:val="32"/>
        </w:rPr>
        <w:t>min</w:t>
      </w:r>
      <w:r>
        <w:rPr>
          <w:rFonts w:ascii="Times New Roman" w:hAnsi="Times New Roman" w:eastAsia="仿宋_GB2312"/>
          <w:color w:val="000000"/>
          <w:spacing w:val="2"/>
          <w:sz w:val="32"/>
          <w:szCs w:val="32"/>
        </w:rPr>
        <w:t>，使大肠杆菌在水中分布均匀。</w:t>
      </w:r>
    </w:p>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（2）试验分组</w:t>
      </w:r>
    </w:p>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试验组别见表7。</w:t>
      </w:r>
    </w:p>
    <w:p>
      <w:pPr>
        <w:adjustRightInd w:val="0"/>
        <w:snapToGrid w:val="0"/>
        <w:spacing w:after="0"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表7 中和剂鉴定试验（饮水）分组表</w:t>
      </w:r>
    </w:p>
    <w:tbl>
      <w:tblPr>
        <w:tblStyle w:val="2"/>
        <w:tblW w:w="5063" w:type="pct"/>
        <w:jc w:val="center"/>
        <w:tblLayout w:type="autofit"/>
        <w:tblCellMar>
          <w:top w:w="0" w:type="dxa"/>
          <w:left w:w="108" w:type="dxa"/>
          <w:bottom w:w="0" w:type="dxa"/>
          <w:right w:w="108" w:type="dxa"/>
        </w:tblCellMar>
      </w:tblPr>
      <w:tblGrid>
        <w:gridCol w:w="369"/>
        <w:gridCol w:w="3683"/>
        <w:gridCol w:w="4577"/>
      </w:tblGrid>
      <w:tr>
        <w:tblPrEx>
          <w:tblCellMar>
            <w:top w:w="0" w:type="dxa"/>
            <w:left w:w="108" w:type="dxa"/>
            <w:bottom w:w="0" w:type="dxa"/>
            <w:right w:w="108" w:type="dxa"/>
          </w:tblCellMar>
        </w:tblPrEx>
        <w:trPr>
          <w:trHeight w:val="263" w:hRule="atLeast"/>
          <w:jc w:val="center"/>
        </w:trPr>
        <w:tc>
          <w:tcPr>
            <w:tcW w:w="2334" w:type="pct"/>
            <w:gridSpan w:val="2"/>
            <w:tcBorders>
              <w:top w:val="single" w:color="auto" w:sz="8" w:space="0"/>
              <w:bottom w:val="single" w:color="auto" w:sz="8" w:space="0"/>
            </w:tcBorders>
            <w:noWrap w:val="0"/>
            <w:vAlign w:val="top"/>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试验组别</w:t>
            </w:r>
          </w:p>
        </w:tc>
        <w:tc>
          <w:tcPr>
            <w:tcW w:w="2666" w:type="pct"/>
            <w:tcBorders>
              <w:top w:val="single" w:color="auto" w:sz="8" w:space="0"/>
              <w:bottom w:val="single" w:color="auto" w:sz="8" w:space="0"/>
            </w:tcBorders>
            <w:noWrap w:val="0"/>
            <w:vAlign w:val="top"/>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说明问题</w:t>
            </w:r>
          </w:p>
        </w:tc>
      </w:tr>
      <w:tr>
        <w:tblPrEx>
          <w:tblCellMar>
            <w:top w:w="0" w:type="dxa"/>
            <w:left w:w="108" w:type="dxa"/>
            <w:bottom w:w="0" w:type="dxa"/>
            <w:right w:w="108" w:type="dxa"/>
          </w:tblCellMar>
        </w:tblPrEx>
        <w:trPr>
          <w:trHeight w:val="285" w:hRule="atLeast"/>
          <w:jc w:val="center"/>
        </w:trPr>
        <w:tc>
          <w:tcPr>
            <w:tcW w:w="186"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2148"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染菌水样+中和剂</w:t>
            </w:r>
          </w:p>
        </w:tc>
        <w:tc>
          <w:tcPr>
            <w:tcW w:w="2666"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证明中和剂有无抑菌作用。</w:t>
            </w:r>
          </w:p>
        </w:tc>
      </w:tr>
      <w:tr>
        <w:tblPrEx>
          <w:tblCellMar>
            <w:top w:w="0" w:type="dxa"/>
            <w:left w:w="108" w:type="dxa"/>
            <w:bottom w:w="0" w:type="dxa"/>
            <w:right w:w="108" w:type="dxa"/>
          </w:tblCellMar>
        </w:tblPrEx>
        <w:trPr>
          <w:trHeight w:val="285" w:hRule="atLeast"/>
          <w:jc w:val="center"/>
        </w:trPr>
        <w:tc>
          <w:tcPr>
            <w:tcW w:w="186"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2148"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染菌水样</w:t>
            </w:r>
          </w:p>
        </w:tc>
        <w:tc>
          <w:tcPr>
            <w:tcW w:w="2666"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证明菌种是否正常生长。</w:t>
            </w:r>
          </w:p>
        </w:tc>
      </w:tr>
      <w:tr>
        <w:tblPrEx>
          <w:tblCellMar>
            <w:top w:w="0" w:type="dxa"/>
            <w:left w:w="108" w:type="dxa"/>
            <w:bottom w:w="0" w:type="dxa"/>
            <w:right w:w="108" w:type="dxa"/>
          </w:tblCellMar>
        </w:tblPrEx>
        <w:trPr>
          <w:trHeight w:val="285" w:hRule="atLeast"/>
          <w:jc w:val="center"/>
        </w:trPr>
        <w:tc>
          <w:tcPr>
            <w:tcW w:w="186" w:type="pct"/>
            <w:tcBorders>
              <w:top w:val="dashed" w:color="auto" w:sz="4" w:space="0"/>
              <w:bottom w:val="dashed" w:color="auto" w:sz="4"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2148" w:type="pct"/>
            <w:tcBorders>
              <w:top w:val="dashed" w:color="auto" w:sz="4" w:space="0"/>
              <w:bottom w:val="dashed" w:color="auto" w:sz="4"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（消毒剂+中和剂）+菌悬液</w:t>
            </w:r>
          </w:p>
        </w:tc>
        <w:tc>
          <w:tcPr>
            <w:tcW w:w="2666" w:type="pct"/>
            <w:tcBorders>
              <w:top w:val="dashed" w:color="auto" w:sz="4" w:space="0"/>
              <w:bottom w:val="dashed" w:color="auto" w:sz="4"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证明消毒剂与中和剂的反应产物有无抑菌作用。</w:t>
            </w:r>
          </w:p>
        </w:tc>
      </w:tr>
      <w:tr>
        <w:tblPrEx>
          <w:tblCellMar>
            <w:top w:w="0" w:type="dxa"/>
            <w:left w:w="108" w:type="dxa"/>
            <w:bottom w:w="0" w:type="dxa"/>
            <w:right w:w="108" w:type="dxa"/>
          </w:tblCellMar>
        </w:tblPrEx>
        <w:trPr>
          <w:trHeight w:val="111" w:hRule="atLeast"/>
          <w:jc w:val="center"/>
        </w:trPr>
        <w:tc>
          <w:tcPr>
            <w:tcW w:w="186" w:type="pct"/>
            <w:tcBorders>
              <w:top w:val="dashed" w:color="auto" w:sz="4" w:space="0"/>
              <w:bottom w:val="single" w:color="auto" w:sz="8" w:space="0"/>
            </w:tcBorders>
            <w:noWrap w:val="0"/>
            <w:vAlign w:val="center"/>
          </w:tcPr>
          <w:p>
            <w:pPr>
              <w:adjustRightInd w:val="0"/>
              <w:snapToGrid w:val="0"/>
              <w:spacing w:after="0" w:line="360" w:lineRule="auto"/>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2148" w:type="pct"/>
            <w:tcBorders>
              <w:top w:val="dashed" w:color="auto" w:sz="4" w:space="0"/>
              <w:bottom w:val="single" w:color="auto" w:sz="8" w:space="0"/>
            </w:tcBorders>
            <w:noWrap w:val="0"/>
            <w:vAlign w:val="center"/>
          </w:tcPr>
          <w:p>
            <w:pPr>
              <w:adjustRightInd w:val="0"/>
              <w:snapToGrid w:val="0"/>
              <w:spacing w:after="0" w:line="360" w:lineRule="auto"/>
              <w:rPr>
                <w:rFonts w:ascii="Times New Roman" w:hAnsi="Times New Roman" w:eastAsia="仿宋_GB2312"/>
                <w:color w:val="000000"/>
                <w:kern w:val="0"/>
                <w:sz w:val="24"/>
              </w:rPr>
            </w:pPr>
            <w:r>
              <w:rPr>
                <w:rFonts w:ascii="Times New Roman" w:hAnsi="Times New Roman" w:eastAsia="仿宋_GB2312"/>
                <w:color w:val="000000"/>
                <w:kern w:val="0"/>
                <w:sz w:val="24"/>
              </w:rPr>
              <w:t>脱氯自来水+中和剂</w:t>
            </w:r>
          </w:p>
        </w:tc>
        <w:tc>
          <w:tcPr>
            <w:tcW w:w="2666" w:type="pct"/>
            <w:tcBorders>
              <w:top w:val="dashed" w:color="auto" w:sz="4" w:space="0"/>
              <w:bottom w:val="single" w:color="auto" w:sz="8" w:space="0"/>
            </w:tcBorders>
            <w:noWrap w:val="0"/>
            <w:vAlign w:val="center"/>
          </w:tcPr>
          <w:p>
            <w:pPr>
              <w:adjustRightInd w:val="0"/>
              <w:snapToGrid w:val="0"/>
              <w:spacing w:after="0" w:line="360" w:lineRule="auto"/>
              <w:jc w:val="both"/>
              <w:rPr>
                <w:rFonts w:ascii="Times New Roman" w:hAnsi="Times New Roman" w:eastAsia="仿宋_GB2312"/>
                <w:color w:val="000000"/>
                <w:kern w:val="0"/>
                <w:sz w:val="24"/>
              </w:rPr>
            </w:pPr>
            <w:r>
              <w:rPr>
                <w:rFonts w:ascii="Times New Roman" w:hAnsi="Times New Roman" w:eastAsia="仿宋_GB2312"/>
                <w:color w:val="000000"/>
                <w:kern w:val="0"/>
                <w:sz w:val="24"/>
              </w:rPr>
              <w:t>证明试验材料或操作过程是否污染。</w:t>
            </w:r>
          </w:p>
        </w:tc>
      </w:tr>
    </w:tbl>
    <w:p>
      <w:pPr>
        <w:adjustRightInd w:val="0"/>
        <w:snapToGrid w:val="0"/>
        <w:spacing w:after="0" w:line="360" w:lineRule="auto"/>
        <w:ind w:firstLine="664" w:firstLineChars="200"/>
        <w:jc w:val="both"/>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（3）试验方法</w:t>
      </w:r>
    </w:p>
    <w:p>
      <w:pPr>
        <w:shd w:val="clear" w:color="auto" w:fill="FFFFFF"/>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4组处理如下：</w:t>
      </w:r>
    </w:p>
    <w:p>
      <w:pPr>
        <w:shd w:val="clear" w:color="auto" w:fill="FFFFFF"/>
        <w:adjustRightInd w:val="0"/>
        <w:snapToGrid w:val="0"/>
        <w:spacing w:after="0" w:line="360" w:lineRule="auto"/>
        <w:ind w:firstLine="640" w:firstLineChars="200"/>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第1组：取300ml染菌水样，加入倍数中和剂，使水样中的中和剂含量为拟使用含量，混匀，作用10min，分别取混合溶液100ml、10ml、1ml各2份，系列稀释，用薄膜过滤法进行大肠杆菌菌落计数。</w:t>
      </w:r>
    </w:p>
    <w:p>
      <w:pPr>
        <w:shd w:val="clear" w:color="auto" w:fill="FFFFFF"/>
        <w:adjustRightInd w:val="0"/>
        <w:snapToGrid w:val="0"/>
        <w:spacing w:after="0" w:line="360" w:lineRule="auto"/>
        <w:ind w:firstLine="640" w:firstLineChars="200"/>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第2组：分别取100ml、10ml、1ml染菌水样各2份，系列稀释，用薄膜过滤法进行大肠杆菌菌落计数；</w:t>
      </w:r>
    </w:p>
    <w:p>
      <w:pPr>
        <w:shd w:val="clear" w:color="auto" w:fill="FFFFFF"/>
        <w:adjustRightInd w:val="0"/>
        <w:snapToGrid w:val="0"/>
        <w:spacing w:after="0" w:line="360" w:lineRule="auto"/>
        <w:ind w:firstLine="640" w:firstLineChars="200"/>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第3组：将加有消毒剂、倍数浓度中和剂的300ml脱</w:t>
      </w:r>
      <w:bookmarkStart w:id="81" w:name="OLE_LINK48"/>
      <w:r>
        <w:rPr>
          <w:rFonts w:ascii="Times New Roman" w:hAnsi="Times New Roman" w:eastAsia="仿宋_GB2312"/>
          <w:bCs/>
          <w:color w:val="000000"/>
          <w:sz w:val="32"/>
          <w:szCs w:val="32"/>
        </w:rPr>
        <w:t>氯</w:t>
      </w:r>
      <w:bookmarkEnd w:id="81"/>
      <w:r>
        <w:rPr>
          <w:rFonts w:ascii="Times New Roman" w:hAnsi="Times New Roman" w:eastAsia="仿宋_GB2312"/>
          <w:bCs/>
          <w:color w:val="000000"/>
          <w:sz w:val="32"/>
          <w:szCs w:val="32"/>
        </w:rPr>
        <w:t>自来水恒温10min后，加入大肠杆菌悬液，混匀，作用10min，分别取混合溶液100ml、10ml、1ml各2份，系列稀释，用薄膜过滤法进行大肠杆菌菌落计数；</w:t>
      </w:r>
    </w:p>
    <w:p>
      <w:pPr>
        <w:shd w:val="clear" w:color="auto" w:fill="FFFFFF"/>
        <w:adjustRightInd w:val="0"/>
        <w:snapToGrid w:val="0"/>
        <w:spacing w:after="0" w:line="360" w:lineRule="auto"/>
        <w:ind w:firstLine="640" w:firstLineChars="200"/>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第4组：取100ml脱氯自来水2份，加入倍数中和剂，使水样中的中和剂含量为拟使用含量，混匀，用薄膜过滤法进行大肠杆菌菌落计数，作为阴性对照组。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（4）活菌计数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1）将纤维滤膜在蒸馏水中煮沸消毒3次，每次15min。每次煮沸后需更换蒸馏水洗涤2～3次，以除去残留溶剂。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2）将滤器用压力蒸汽灭菌（121℃，20min），也可用酒精火焰灭菌。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3）用无菌镊子夹取无菌的滤膜边缘，将粗燥面向上，贴放在已灭菌滤器的滤床上，稳妥地固定好滤器。取一定量待检水样（稀释或不稀释）注入滤器中，加盖，打开抽气阀门，在负压0.05Mpa下抽滤。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水样滤完后，再抽气约5s，关上滤器阀门，取下滤器。用无菌镊子夹取滤膜边缘，移放在品红亚硫酸钠琼脂培养基平板上，滤膜截留细菌面向上。滤膜应与琼脂培养基完全紧贴，当中不得留有气泡，然后将平板倒置，置36±1℃恒温培养22～24h。</w:t>
      </w:r>
    </w:p>
    <w:p>
      <w:pPr>
        <w:adjustRightInd w:val="0"/>
        <w:snapToGrid w:val="0"/>
        <w:spacing w:after="156" w:afterLines="5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5）观察结果，计数滤膜上生长带有金属光泽的黑紫色大肠杆菌菌落，并计算出染菌水样中含有的</w:t>
      </w:r>
      <w:bookmarkStart w:id="82" w:name="OLE_LINK52"/>
      <w:r>
        <w:rPr>
          <w:rFonts w:ascii="Times New Roman" w:hAnsi="Times New Roman" w:eastAsia="仿宋_GB2312"/>
          <w:color w:val="000000"/>
          <w:sz w:val="32"/>
          <w:szCs w:val="32"/>
        </w:rPr>
        <w:t>大肠杆菌</w:t>
      </w:r>
      <w:bookmarkEnd w:id="82"/>
      <w:r>
        <w:rPr>
          <w:rFonts w:ascii="Times New Roman" w:hAnsi="Times New Roman" w:eastAsia="仿宋_GB2312"/>
          <w:color w:val="000000"/>
          <w:sz w:val="32"/>
          <w:szCs w:val="32"/>
        </w:rPr>
        <w:t>数（CFU/100ml）。</w:t>
      </w:r>
    </w:p>
    <w:p>
      <w:pPr>
        <w:adjustRightInd w:val="0"/>
        <w:snapToGrid w:val="0"/>
        <w:spacing w:after="0" w:line="360" w:lineRule="auto"/>
        <w:ind w:firstLine="720" w:firstLineChars="300"/>
        <w:rPr>
          <w:rFonts w:ascii="Times New Roman" w:hAnsi="Times New Roman" w:eastAsia="仿宋_GB2312"/>
          <w:iCs/>
          <w:color w:val="000000"/>
          <w:position w:val="-28"/>
          <w:sz w:val="24"/>
        </w:rPr>
      </w:pPr>
      <m:oMathPara>
        <m:oMath>
          <m:r>
            <m:rPr>
              <m:sty m:val="p"/>
            </m:rPr>
            <w:rPr>
              <w:rFonts w:hint="eastAsia" w:ascii="Cambria Math" w:hAnsi="Cambria Math" w:eastAsia="仿宋_GB2312"/>
              <w:color w:val="000000"/>
              <w:sz w:val="24"/>
            </w:rPr>
            <m:t>大肠杆菌数（</m:t>
          </m:r>
          <m:r>
            <m:rPr>
              <m:sty m:val="p"/>
            </m:rPr>
            <w:rPr>
              <w:rFonts w:ascii="Cambria Math" w:hAnsi="Cambria Math" w:eastAsia="仿宋_GB2312"/>
              <w:color w:val="000000"/>
              <w:sz w:val="24"/>
            </w:rPr>
            <m:t>CFU/100ml</m:t>
          </m:r>
          <m:r>
            <m:rPr>
              <m:sty m:val="p"/>
            </m:rPr>
            <w:rPr>
              <w:rFonts w:hint="eastAsia" w:ascii="Cambria Math" w:hAnsi="Cambria Math" w:eastAsia="仿宋_GB2312"/>
              <w:color w:val="000000"/>
              <w:sz w:val="24"/>
            </w:rPr>
            <m:t>）</m:t>
          </m:r>
          <m:r>
            <m:rPr>
              <m:sty m:val="p"/>
            </m:rPr>
            <w:rPr>
              <w:rFonts w:ascii="Cambria Math" w:hAnsi="Cambria Math" w:eastAsia="仿宋_GB2312"/>
              <w:color w:val="000000"/>
              <w:sz w:val="24"/>
            </w:rPr>
            <m:t>=</m:t>
          </m:r>
          <m:f>
            <m:fPr>
              <m:ctrlPr>
                <w:rPr>
                  <w:rFonts w:ascii="Cambria Math" w:hAnsi="Cambria Math" w:eastAsia="仿宋_GB2312"/>
                  <w:iCs/>
                  <w:color w:val="000000"/>
                  <w:sz w:val="24"/>
                </w:rPr>
              </m:ctrlPr>
            </m:fPr>
            <m:num>
              <m:r>
                <m:rPr>
                  <m:sty m:val="p"/>
                </m:rPr>
                <w:rPr>
                  <w:rFonts w:hint="eastAsia" w:ascii="Cambria Math" w:hAnsi="Cambria Math" w:eastAsia="仿宋_GB2312"/>
                  <w:color w:val="000000"/>
                  <w:sz w:val="24"/>
                </w:rPr>
                <m:t>滤膜上菌落数</m:t>
              </m:r>
              <m:r>
                <m:rPr>
                  <m:sty m:val="p"/>
                </m:rPr>
                <w:rPr>
                  <w:rFonts w:ascii="Cambria Math" w:hAnsi="Cambria Math" w:eastAsia="仿宋_GB2312"/>
                  <w:color w:val="000000"/>
                  <w:sz w:val="24"/>
                </w:rPr>
                <m:t>×</m:t>
              </m:r>
              <m:r>
                <m:rPr>
                  <m:sty m:val="p"/>
                </m:rPr>
                <w:rPr>
                  <w:rFonts w:hint="eastAsia" w:ascii="Cambria Math" w:hAnsi="Cambria Math" w:eastAsia="仿宋_GB2312"/>
                  <w:color w:val="000000"/>
                  <w:sz w:val="24"/>
                </w:rPr>
                <m:t>稀释倍数</m:t>
              </m:r>
            </m:num>
            <m:den>
              <m:r>
                <m:rPr>
                  <m:sty m:val="p"/>
                </m:rPr>
                <w:rPr>
                  <w:rFonts w:hint="eastAsia" w:ascii="Cambria Math" w:hAnsi="Cambria Math" w:eastAsia="仿宋_GB2312"/>
                  <w:color w:val="000000"/>
                  <w:sz w:val="24"/>
                </w:rPr>
                <m:t>被检水样体积（</m:t>
              </m:r>
              <m:r>
                <m:rPr>
                  <m:sty m:val="p"/>
                </m:rPr>
                <w:rPr>
                  <w:rFonts w:ascii="Cambria Math" w:hAnsi="Cambria Math" w:eastAsia="仿宋_GB2312"/>
                  <w:color w:val="000000"/>
                  <w:sz w:val="24"/>
                </w:rPr>
                <m:t>ml</m:t>
              </m:r>
              <m:r>
                <m:rPr>
                  <m:sty m:val="p"/>
                </m:rPr>
                <w:rPr>
                  <w:rFonts w:hint="eastAsia" w:ascii="Cambria Math" w:hAnsi="Cambria Math" w:eastAsia="仿宋_GB2312"/>
                  <w:color w:val="000000"/>
                  <w:sz w:val="24"/>
                </w:rPr>
                <m:t>）</m:t>
              </m:r>
            </m:den>
          </m:f>
        </m:oMath>
      </m:oMathPara>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（5）结果判定</w:t>
      </w:r>
    </w:p>
    <w:p>
      <w:pPr>
        <w:adjustRightInd w:val="0"/>
        <w:snapToGrid w:val="0"/>
        <w:spacing w:after="0" w:line="360" w:lineRule="auto"/>
        <w:ind w:firstLine="640" w:firstLineChars="200"/>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试验重复3次。</w:t>
      </w:r>
      <w:r>
        <w:rPr>
          <w:rFonts w:ascii="Times New Roman" w:hAnsi="Times New Roman" w:eastAsia="仿宋_GB2312"/>
          <w:color w:val="000000"/>
          <w:sz w:val="32"/>
          <w:szCs w:val="32"/>
        </w:rPr>
        <w:t>3次试验结果中，1、2、3组平均菌量分别为5×10</w:t>
      </w:r>
      <w:r>
        <w:rPr>
          <w:rFonts w:ascii="Times New Roman" w:hAnsi="Times New Roman" w:eastAsia="仿宋_GB2312"/>
          <w:color w:val="000000"/>
          <w:sz w:val="32"/>
          <w:szCs w:val="32"/>
          <w:vertAlign w:val="superscript"/>
        </w:rPr>
        <w:t>2</w:t>
      </w:r>
      <w:r>
        <w:rPr>
          <w:rFonts w:ascii="Times New Roman" w:hAnsi="Times New Roman" w:eastAsia="仿宋_GB2312"/>
          <w:color w:val="000000"/>
          <w:sz w:val="32"/>
          <w:szCs w:val="32"/>
        </w:rPr>
        <w:t>～2×10</w:t>
      </w:r>
      <w:r>
        <w:rPr>
          <w:rFonts w:ascii="Times New Roman" w:hAnsi="Times New Roman" w:eastAsia="仿宋_GB2312"/>
          <w:color w:val="000000"/>
          <w:sz w:val="32"/>
          <w:szCs w:val="32"/>
          <w:vertAlign w:val="superscript"/>
        </w:rPr>
        <w:t>3</w:t>
      </w:r>
      <w:r>
        <w:rPr>
          <w:rFonts w:ascii="Times New Roman" w:hAnsi="Times New Roman" w:eastAsia="仿宋_GB2312"/>
          <w:color w:val="000000"/>
          <w:sz w:val="32"/>
          <w:szCs w:val="32"/>
        </w:rPr>
        <w:t>CFU/100</w:t>
      </w:r>
      <w:r>
        <w:rPr>
          <w:rFonts w:ascii="Times New Roman" w:hAnsi="Times New Roman" w:eastAsia="仿宋_GB2312"/>
          <w:color w:val="000000"/>
          <w:spacing w:val="-1"/>
          <w:sz w:val="32"/>
          <w:szCs w:val="32"/>
        </w:rPr>
        <w:t>ml，且组间误差</w:t>
      </w:r>
      <w:r>
        <w:rPr>
          <w:rFonts w:ascii="Times New Roman" w:hAnsi="Times New Roman" w:eastAsia="仿宋_GB2312"/>
          <w:color w:val="000000"/>
          <w:spacing w:val="-2"/>
          <w:sz w:val="32"/>
          <w:szCs w:val="32"/>
        </w:rPr>
        <w:t>率不超过15%，第4组（阴性对照组）无大肠杆菌生长时，判定为实验室中和剂鉴定</w:t>
      </w:r>
      <w:r>
        <w:rPr>
          <w:rFonts w:ascii="Times New Roman" w:hAnsi="Times New Roman" w:eastAsia="仿宋_GB2312"/>
          <w:color w:val="000000"/>
          <w:spacing w:val="-3"/>
          <w:sz w:val="32"/>
          <w:szCs w:val="32"/>
        </w:rPr>
        <w:t>试验有效。若未达上述要求，应查找原因，重新进行试验。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3.2 特定细菌的饮水消毒试验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采用大肠杆菌8099，</w:t>
      </w:r>
      <w:bookmarkStart w:id="83" w:name="OLE_LINK33"/>
      <w:r>
        <w:rPr>
          <w:rFonts w:ascii="Times New Roman" w:hAnsi="Times New Roman" w:eastAsia="仿宋_GB2312"/>
          <w:color w:val="000000"/>
          <w:sz w:val="32"/>
          <w:szCs w:val="32"/>
        </w:rPr>
        <w:t>有特定目标微生物的，选择实验室实验中抵抗力最强的菌作为指示菌。</w:t>
      </w:r>
      <w:bookmarkEnd w:id="83"/>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1）试验组：一般设计高、中（推荐使用浓度）、低三个浓度。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2）阳性对照组：未经消毒的试验菌污染水样。</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3）阴性对照组：试验所用同批未接种水样的培养基。</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（2）试验方法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84" w:name="_Hlk216106012"/>
      <w:r>
        <w:rPr>
          <w:rFonts w:ascii="Times New Roman" w:hAnsi="Times New Roman" w:eastAsia="仿宋_GB2312"/>
          <w:color w:val="000000"/>
          <w:sz w:val="32"/>
          <w:szCs w:val="32"/>
        </w:rPr>
        <w:t>1）将用生理盐水配制的大肠杆菌悬液加入脱氯的自来水或蒸馏水中，使其含菌量达到5×10</w:t>
      </w:r>
      <w:r>
        <w:rPr>
          <w:rFonts w:ascii="Times New Roman" w:hAnsi="Times New Roman" w:eastAsia="仿宋_GB2312"/>
          <w:color w:val="000000"/>
          <w:sz w:val="32"/>
          <w:szCs w:val="32"/>
          <w:vertAlign w:val="superscript"/>
        </w:rPr>
        <w:t>4</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5</w:t>
      </w:r>
      <w:r>
        <w:rPr>
          <w:rFonts w:ascii="Times New Roman" w:hAnsi="Times New Roman" w:eastAsia="仿宋_GB2312"/>
          <w:color w:val="000000"/>
          <w:sz w:val="32"/>
          <w:szCs w:val="32"/>
        </w:rPr>
        <w:t>CFU/100ml。</w:t>
      </w:r>
    </w:p>
    <w:bookmarkEnd w:id="84"/>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2）取3份等体积试验菌污染水样，放入恒温水浴箱（20±2℃），充分搅拌，使细菌在水中分布均匀，从中取部分水样，用</w:t>
      </w:r>
      <w:r>
        <w:rPr>
          <w:rFonts w:ascii="Times New Roman" w:hAnsi="Times New Roman" w:eastAsia="仿宋_GB2312"/>
          <w:bCs/>
          <w:color w:val="000000"/>
          <w:sz w:val="32"/>
          <w:szCs w:val="32"/>
        </w:rPr>
        <w:t>薄膜过滤法</w:t>
      </w:r>
      <w:r>
        <w:rPr>
          <w:rFonts w:ascii="Times New Roman" w:hAnsi="Times New Roman" w:eastAsia="仿宋_GB2312"/>
          <w:color w:val="000000"/>
          <w:sz w:val="32"/>
          <w:szCs w:val="32"/>
        </w:rPr>
        <w:t>进行活菌培养计数，作为阳性对照组。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待水样的温度恒定后，对水样进行消毒，分别加入等体积的不同浓度的消毒剂，迅速搅拌均匀。从开始加消毒剂起计时，作用3个不同时相后，取混合后水样，加入中和剂，混匀，作用10min，分别取中和后水样100ml各3份，用</w:t>
      </w:r>
      <w:r>
        <w:rPr>
          <w:rFonts w:ascii="Times New Roman" w:hAnsi="Times New Roman" w:eastAsia="仿宋_GB2312"/>
          <w:bCs/>
          <w:color w:val="000000"/>
          <w:sz w:val="32"/>
          <w:szCs w:val="32"/>
        </w:rPr>
        <w:t>薄膜过滤法</w:t>
      </w:r>
      <w:r>
        <w:rPr>
          <w:rFonts w:ascii="Times New Roman" w:hAnsi="Times New Roman" w:eastAsia="仿宋_GB2312"/>
          <w:color w:val="000000"/>
          <w:sz w:val="32"/>
          <w:szCs w:val="32"/>
        </w:rPr>
        <w:t>进行活菌培养计数（试验组）。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85" w:name="_Hlk160713565"/>
      <w:r>
        <w:rPr>
          <w:rFonts w:ascii="Times New Roman" w:hAnsi="Times New Roman" w:eastAsia="仿宋_GB2312"/>
          <w:color w:val="000000"/>
          <w:sz w:val="32"/>
          <w:szCs w:val="32"/>
        </w:rPr>
        <w:t>4）将2个未接种水样的试验用同批培养基置培养箱中培养，用于菌落计数（阴性对照组）。</w:t>
      </w:r>
    </w:p>
    <w:bookmarkEnd w:id="85"/>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（3）活菌计数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同饮水消毒中和剂鉴定中活菌计数方法。</w:t>
      </w:r>
    </w:p>
    <w:p>
      <w:pPr>
        <w:adjustRightInd w:val="0"/>
        <w:snapToGrid w:val="0"/>
        <w:spacing w:after="0" w:line="360" w:lineRule="auto"/>
        <w:ind w:firstLine="640" w:firstLineChars="200"/>
        <w:jc w:val="both"/>
        <w:rPr>
          <w:rFonts w:ascii="Times New Roman" w:hAnsi="Times New Roman" w:eastAsia="仿宋_GB2312"/>
          <w:bCs/>
          <w:color w:val="000000"/>
          <w:sz w:val="32"/>
          <w:szCs w:val="32"/>
        </w:rPr>
      </w:pPr>
      <w:r>
        <w:rPr>
          <w:rFonts w:ascii="Times New Roman" w:hAnsi="Times New Roman" w:eastAsia="仿宋_GB2312"/>
          <w:color w:val="000000"/>
          <w:sz w:val="32"/>
          <w:szCs w:val="32"/>
        </w:rPr>
        <w:t>（4）</w:t>
      </w:r>
      <w:r>
        <w:rPr>
          <w:rFonts w:ascii="Times New Roman" w:hAnsi="Times New Roman" w:eastAsia="仿宋_GB2312"/>
          <w:bCs/>
          <w:color w:val="000000"/>
          <w:sz w:val="32"/>
          <w:szCs w:val="32"/>
          <w:lang w:val="zh-CN"/>
        </w:rPr>
        <w:t>结果判定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试验重复3次。当阳性对照组平均含菌量在5×10</w:t>
      </w:r>
      <w:r>
        <w:rPr>
          <w:rFonts w:ascii="Times New Roman" w:hAnsi="Times New Roman" w:eastAsia="仿宋_GB2312"/>
          <w:color w:val="000000"/>
          <w:sz w:val="32"/>
          <w:szCs w:val="32"/>
          <w:vertAlign w:val="superscript"/>
        </w:rPr>
        <w:t>4</w:t>
      </w:r>
      <w:r>
        <w:rPr>
          <w:rFonts w:ascii="Times New Roman" w:hAnsi="Times New Roman" w:eastAsia="仿宋_GB2312"/>
          <w:color w:val="000000"/>
          <w:sz w:val="32"/>
          <w:szCs w:val="32"/>
        </w:rPr>
        <w:t>～5×10</w:t>
      </w:r>
      <w:r>
        <w:rPr>
          <w:rFonts w:ascii="Times New Roman" w:hAnsi="Times New Roman" w:eastAsia="仿宋_GB2312"/>
          <w:color w:val="000000"/>
          <w:sz w:val="32"/>
          <w:szCs w:val="32"/>
          <w:vertAlign w:val="superscript"/>
        </w:rPr>
        <w:t>5</w:t>
      </w:r>
      <w:r>
        <w:rPr>
          <w:rFonts w:ascii="Times New Roman" w:hAnsi="Times New Roman" w:eastAsia="仿宋_GB2312"/>
          <w:color w:val="000000"/>
          <w:sz w:val="32"/>
          <w:szCs w:val="32"/>
        </w:rPr>
        <w:t>CFU/100ml，阴性对照组均无菌生长时，在3次试验中均使大肠杆菌下降至0CFU/100ml，才评为该消毒剂有效消毒浓度，当低于此指标时，则应提高消毒剂的浓度或延长作用时间，重新进行试验。</w:t>
      </w:r>
      <w:bookmarkStart w:id="86" w:name="OLE_LINK53"/>
      <w:r>
        <w:rPr>
          <w:rFonts w:ascii="Times New Roman" w:hAnsi="Times New Roman" w:eastAsia="仿宋_GB2312"/>
          <w:color w:val="000000"/>
          <w:sz w:val="32"/>
          <w:szCs w:val="32"/>
        </w:rPr>
        <w:t>若阳性对照和阴性对照未达上述要求，应查找原因，重新进行试验。</w:t>
      </w:r>
    </w:p>
    <w:bookmarkEnd w:id="86"/>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3.3 </w:t>
      </w:r>
      <w:bookmarkStart w:id="87" w:name="_Hlk216103978"/>
      <w:r>
        <w:rPr>
          <w:rFonts w:ascii="Times New Roman" w:hAnsi="Times New Roman" w:eastAsia="仿宋_GB2312"/>
          <w:color w:val="000000"/>
          <w:sz w:val="32"/>
          <w:szCs w:val="32"/>
        </w:rPr>
        <w:t>自然菌的饮水消毒试验</w:t>
      </w:r>
      <w:bookmarkEnd w:id="87"/>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（1）试验分组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1）试验组：一般设计高、中（推荐使用浓度）、低三个浓度。</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2）阳性对照组：未经消毒的水样。</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3）阴性对照组：试验所用同批未接种水样的培养基。</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（2）试验方法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取3份等体积天然水样于三角烧瓶内，放入恒温水浴箱（20±2℃），开动磁力搅拌器，使细菌在水中分布均匀。待水样的温度恒定后，对水样进行消毒，分别加入等体积的不同浓度的消毒剂，迅速搅拌均匀。从开始加消毒剂起计时，作用3个不同时相后，取混合后水样，加入中和剂，混匀，作用10min，分别取中和后水样100ml各3份，用薄膜过滤法进行活菌培养计数（试验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2）另取3份同批同类水样，每份100ml，用薄膜过滤法进行活菌培养计数（阳性对照组）。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3）将3个未接种水样的试验用同批培养基置培养箱中培养，用于菌落计数（阴性对照组）。</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（3）活菌计数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步骤1）～3）同饮水消毒中和剂鉴定中活菌计数方法。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水样滤完后，再抽气约5s，关上滤器阀门，取下滤器。用无菌镊子夹取滤膜边缘，移放在琼脂培养基平板上，滤膜截留细菌面向上。滤膜应与琼脂培养基完全紧贴，当中不得留有气泡，然后将平板倒置，置36±1℃恒温培养48h。</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5）观察结果，计数各组滤膜上生长菌落，计算杀菌率。</w:t>
      </w:r>
    </w:p>
    <w:p>
      <w:pPr>
        <w:adjustRightInd w:val="0"/>
        <w:snapToGrid w:val="0"/>
        <w:spacing w:after="0" w:line="360" w:lineRule="auto"/>
        <w:ind w:firstLine="560" w:firstLineChars="200"/>
        <w:jc w:val="both"/>
        <w:rPr>
          <w:rFonts w:ascii="Times New Roman" w:hAnsi="Times New Roman" w:eastAsia="仿宋_GB2312"/>
          <w:color w:val="000000"/>
          <w:sz w:val="28"/>
          <w:szCs w:val="28"/>
        </w:rPr>
      </w:pPr>
      <w:bookmarkStart w:id="88" w:name="_Hlk215765163"/>
      <w:r>
        <w:rPr>
          <w:rFonts w:ascii="Times New Roman" w:hAnsi="Times New Roman" w:eastAsia="仿宋_GB2312"/>
          <w:color w:val="000000"/>
          <w:sz w:val="28"/>
          <w:szCs w:val="28"/>
        </w:rPr>
        <w:t>杀菌率（%）=</w:t>
      </w:r>
      <w:r>
        <w:rPr>
          <w:rFonts w:ascii="Times New Roman" w:hAnsi="Times New Roman" w:eastAsia="仿宋_GB2312"/>
          <w:color w:val="000000"/>
          <w:sz w:val="28"/>
          <w:szCs w:val="28"/>
        </w:rPr>
        <w:fldChar w:fldCharType="begin"/>
      </w:r>
      <w:r>
        <w:rPr>
          <w:rFonts w:ascii="Times New Roman" w:hAnsi="Times New Roman" w:eastAsia="仿宋_GB2312"/>
          <w:color w:val="000000"/>
          <w:sz w:val="28"/>
          <w:szCs w:val="28"/>
        </w:rPr>
        <w:instrText xml:space="preserve"> QUOTE </w:instrText>
      </w:r>
      <w:r>
        <w:rPr>
          <w:color w:val="000000"/>
          <w:position w:val="-21"/>
        </w:rPr>
        <w:pict>
          <v:shape id="_x0000_i1039" o:spt="75" type="#_x0000_t75" style="height:31pt;width:18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9C093F&quot;/&gt;&lt;wsp:rsid wsp:val=&quot;00B32602&quot;/&gt;&lt;wsp:rsid wsp:val=&quot;00BE5BD1&quot;/&gt;&lt;wsp:rsid wsp:val=&quot;00D41CD8&quot;/&gt;&lt;wsp:rsid wsp:val=&quot;00DF5F4B&quot;/&gt;&lt;/wsp:rsids&gt;&lt;/w:docPr&gt;&lt;w:body&gt;&lt;wx:sect&gt;&lt;w:p wsp:rsidR=&quot;00DF5F4B&quot; wsp:rsidRDefault=&quot;00DF5F4B&quot; wsp:rsidP=&quot;00DF5F4B&quot;&gt;&lt;m:oMathPara&gt;&lt;m:oMath&gt;&lt;m:f&gt;&lt;m:fPr&gt;&lt;m:ctrlPr&gt;&lt;w:rPr&gt;&lt;w:rFonts w:ascii=&quot;Cambria Math&quot; w:fareast=&quot;仿宋_GB2312&quot; w:h-ansi=&quot;Cambria Math&quot;/&gt;&lt;wx:font wx:val=&quot;Cambria Math&quot;/&gt;&lt;w:i-cs/&gt;&lt;w:color w:val=&quot;000000&quot;/&gt;&lt;w:sz w:val=&quot;28&quot;/&gt;&lt;w:sz-cs w:val=&quot;28&quot;/&gt;&lt;/w:rPr&gt;&lt;/m:ctrlPr&gt;&lt;/m:fPr&gt;&lt;m:num&gt;&lt;m:r&gt;&lt;m:rPr&gt;&lt;m:sty m:val=&quot;p&quot;/&gt;&lt;/m:rPr&gt;&lt;w:rPr&gt;&lt;w:rFonts w:ascii=&quot;Cambria Math&quot; w:fareast=&quot;仿宋_GB2312&quot; w:h-ansi=&quot;Cambria Math&quot; w:hint=&quot;fareast&quot;/&gt;&lt;wx:font wx:val=&quot;仿宋_GB2312&quot;/&gt;&lt;w:color w:val=&quot;000000&quot;/&gt;&lt;w:sz w:val=&quot;28&quot;/&gt;&lt;w:sz-cs w:val=&quot;28&quot;/&gt;&lt;/w:rPr&gt;&lt;m:t&gt;阳性对照组平均活菌数&lt;/m:t&gt;&lt;/m:r&gt;&lt;m:r&gt;&lt;m:rPr&gt;&lt;m:sty m:val=&quot;p&quot;/&gt;&lt;/m:rPr&gt;&lt;w:rPr&gt;&lt;w:rFonts w:ascii=&quot;Cambria Math&quot; w:fareast=&quot;微软雅黑&quot; w:h-ansi=&quot;Cambria Math&quot;/&gt;&lt;wx:font wx:val=&quot;Cambria Math&quot;/&gt;&lt;w:color w:val=&quot;000000&quot;/&gt;&lt;w:sz w:val=&quot;28&quot;/&gt;&lt;w:sz-cs w:val=&quot;28&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8&quot;/&gt;&lt;w:sz-cs w:val=&quot;28&quot;/&gt;&lt;/w:rPr&gt;&lt;m:t&gt;试验组平均活菌数&lt;/m:t&gt;&lt;/m:r&gt;&lt;/m:num&gt;&lt;m:den&gt;&lt;m:r&gt;&lt;m:rPr&gt;&lt;m:sty m:val=&quot;p&quot;/&gt;&lt;/m:rPr&gt;&lt;w:rPr&gt;&lt;w:rFonts w:ascii=&quot;Cambria Math&quot; w:fareast=&quot;仿宋_GB2312&quot; w:h-ansi=&quot;Cambria Math&quot; w:hint=&quot;fareast&quot;/&gt;&lt;wx:font wx:val=&quot;仿宋_GB2312&quot;/&gt;&lt;w:color w:val=&quot;000000&quot;/&gt;&lt;w:sz w:val=&quot;28&quot;/&gt;&lt;w:sz-cs w:val=&quot;28&quot;/&gt;&lt;/w:rPr&gt;&lt;m:t&gt;阳性对照组平均活菌数&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eastAsia="仿宋_GB2312"/>
          <w:color w:val="000000"/>
          <w:sz w:val="28"/>
          <w:szCs w:val="28"/>
        </w:rPr>
        <w:instrText xml:space="preserve"> </w:instrText>
      </w:r>
      <w:r>
        <w:rPr>
          <w:rFonts w:ascii="Times New Roman" w:hAnsi="Times New Roman" w:eastAsia="仿宋_GB2312"/>
          <w:color w:val="000000"/>
          <w:sz w:val="28"/>
          <w:szCs w:val="28"/>
        </w:rPr>
        <w:fldChar w:fldCharType="separate"/>
      </w:r>
      <w:r>
        <w:rPr>
          <w:color w:val="000000"/>
          <w:position w:val="-21"/>
        </w:rPr>
        <w:pict>
          <v:shape id="_x0000_i1040" o:spt="75" type="#_x0000_t75" style="height:31pt;width:18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9C093F&quot;/&gt;&lt;wsp:rsid wsp:val=&quot;00B32602&quot;/&gt;&lt;wsp:rsid wsp:val=&quot;00BE5BD1&quot;/&gt;&lt;wsp:rsid wsp:val=&quot;00D41CD8&quot;/&gt;&lt;wsp:rsid wsp:val=&quot;00DF5F4B&quot;/&gt;&lt;/wsp:rsids&gt;&lt;/w:docPr&gt;&lt;w:body&gt;&lt;wx:sect&gt;&lt;w:p wsp:rsidR=&quot;00DF5F4B&quot; wsp:rsidRDefault=&quot;00DF5F4B&quot; wsp:rsidP=&quot;00DF5F4B&quot;&gt;&lt;m:oMathPara&gt;&lt;m:oMath&gt;&lt;m:f&gt;&lt;m:fPr&gt;&lt;m:ctrlPr&gt;&lt;w:rPr&gt;&lt;w:rFonts w:ascii=&quot;Cambria Math&quot; w:fareast=&quot;仿宋_GB2312&quot; w:h-ansi=&quot;Cambria Math&quot;/&gt;&lt;wx:font wx:val=&quot;Cambria Math&quot;/&gt;&lt;w:i-cs/&gt;&lt;w:color w:val=&quot;000000&quot;/&gt;&lt;w:sz w:val=&quot;28&quot;/&gt;&lt;w:sz-cs w:val=&quot;28&quot;/&gt;&lt;/w:rPr&gt;&lt;/m:ctrlPr&gt;&lt;/m:fPr&gt;&lt;m:num&gt;&lt;m:r&gt;&lt;m:rPr&gt;&lt;m:sty m:val=&quot;p&quot;/&gt;&lt;/m:rPr&gt;&lt;w:rPr&gt;&lt;w:rFonts w:ascii=&quot;Cambria Math&quot; w:fareast=&quot;仿宋_GB2312&quot; w:h-ansi=&quot;Cambria Math&quot; w:hint=&quot;fareast&quot;/&gt;&lt;wx:font wx:val=&quot;仿宋_GB2312&quot;/&gt;&lt;w:color w:val=&quot;000000&quot;/&gt;&lt;w:sz w:val=&quot;28&quot;/&gt;&lt;w:sz-cs w:val=&quot;28&quot;/&gt;&lt;/w:rPr&gt;&lt;m:t&gt;阳性对照组平均活菌数&lt;/m:t&gt;&lt;/m:r&gt;&lt;m:r&gt;&lt;m:rPr&gt;&lt;m:sty m:val=&quot;p&quot;/&gt;&lt;/m:rPr&gt;&lt;w:rPr&gt;&lt;w:rFonts w:ascii=&quot;Cambria Math&quot; w:fareast=&quot;微软雅黑&quot; w:h-ansi=&quot;Cambria Math&quot;/&gt;&lt;wx:font wx:val=&quot;Cambria Math&quot;/&gt;&lt;w:color w:val=&quot;000000&quot;/&gt;&lt;w:sz w:val=&quot;28&quot;/&gt;&lt;w:sz-cs w:val=&quot;28&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8&quot;/&gt;&lt;w:sz-cs w:val=&quot;28&quot;/&gt;&lt;/w:rPr&gt;&lt;m:t&gt;试验组平均活菌数&lt;/m:t&gt;&lt;/m:r&gt;&lt;/m:num&gt;&lt;m:den&gt;&lt;m:r&gt;&lt;m:rPr&gt;&lt;m:sty m:val=&quot;p&quot;/&gt;&lt;/m:rPr&gt;&lt;w:rPr&gt;&lt;w:rFonts w:ascii=&quot;Cambria Math&quot; w:fareast=&quot;仿宋_GB2312&quot; w:h-ansi=&quot;Cambria Math&quot; w:hint=&quot;fareast&quot;/&gt;&lt;wx:font wx:val=&quot;仿宋_GB2312&quot;/&gt;&lt;w:color w:val=&quot;000000&quot;/&gt;&lt;w:sz w:val=&quot;28&quot;/&gt;&lt;w:sz-cs w:val=&quot;28&quot;/&gt;&lt;/w:rPr&gt;&lt;m:t&gt;阳性对照组平均活菌数&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eastAsia="仿宋_GB2312"/>
          <w:color w:val="000000"/>
          <w:sz w:val="28"/>
          <w:szCs w:val="28"/>
        </w:rPr>
        <w:fldChar w:fldCharType="end"/>
      </w:r>
      <w:r>
        <w:rPr>
          <w:rFonts w:ascii="Times New Roman" w:hAnsi="Times New Roman" w:eastAsia="仿宋_GB2312"/>
          <w:color w:val="000000"/>
          <w:sz w:val="28"/>
          <w:szCs w:val="28"/>
        </w:rPr>
        <w:t>×l00</w:t>
      </w:r>
    </w:p>
    <w:bookmarkEnd w:id="88"/>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（4）结果判定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试验重复3次。阴性对照组应无菌生长，阳性对照组应有较多细菌生长，3次试验的推荐使用浓度的杀菌率均应≥90%。若阳性对照和阴性对照未达上述要求，应查找原因，重新进行试验。</w:t>
      </w:r>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bookmarkStart w:id="89" w:name="_Toc515278841"/>
      <w:bookmarkStart w:id="90" w:name="_Toc515277014"/>
      <w:bookmarkStart w:id="91" w:name="_Toc515302119"/>
      <w:bookmarkStart w:id="92" w:name="_Toc514227197"/>
      <w:bookmarkStart w:id="93" w:name="_Toc515364876"/>
      <w:bookmarkStart w:id="94" w:name="_Toc514226748"/>
      <w:bookmarkStart w:id="95" w:name="_Toc514595498"/>
      <w:r>
        <w:rPr>
          <w:rFonts w:ascii="Times New Roman" w:hAnsi="Times New Roman" w:eastAsia="楷体_GB2312"/>
          <w:b/>
          <w:bCs/>
          <w:color w:val="000000"/>
          <w:sz w:val="32"/>
          <w:szCs w:val="32"/>
        </w:rPr>
        <w:t>（八）低温消毒剂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由于低温消毒剂适用于低温条件，其相应的评价方法与常规消毒剂存在差异，具体要求如下：</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实验室微生物杀灭试验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实验室试验应采用载体法。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试验前，将低温消毒剂放入</w:t>
      </w:r>
      <w:bookmarkStart w:id="96" w:name="OLE_LINK31"/>
      <w:r>
        <w:rPr>
          <w:rFonts w:ascii="Times New Roman" w:hAnsi="Times New Roman" w:eastAsia="仿宋_GB2312"/>
          <w:color w:val="000000"/>
          <w:sz w:val="32"/>
          <w:szCs w:val="32"/>
        </w:rPr>
        <w:t>拟推荐使用</w:t>
      </w:r>
      <w:bookmarkEnd w:id="96"/>
      <w:r>
        <w:rPr>
          <w:rFonts w:ascii="Times New Roman" w:hAnsi="Times New Roman" w:eastAsia="仿宋_GB2312"/>
          <w:color w:val="000000"/>
          <w:sz w:val="32"/>
          <w:szCs w:val="32"/>
        </w:rPr>
        <w:t>的相应低温条件下，用温度计测定低温消毒剂的温度，达到相应低温后方可进行试验操作。</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染菌载体干燥后，在</w:t>
      </w:r>
      <w:bookmarkStart w:id="97" w:name="OLE_LINK54"/>
      <w:r>
        <w:rPr>
          <w:rFonts w:ascii="Times New Roman" w:hAnsi="Times New Roman" w:eastAsia="仿宋_GB2312"/>
          <w:color w:val="000000"/>
          <w:sz w:val="32"/>
          <w:szCs w:val="32"/>
        </w:rPr>
        <w:t>产品</w:t>
      </w:r>
      <w:bookmarkStart w:id="98" w:name="OLE_LINK32"/>
      <w:r>
        <w:rPr>
          <w:rFonts w:ascii="Times New Roman" w:hAnsi="Times New Roman" w:eastAsia="仿宋_GB2312"/>
          <w:color w:val="000000"/>
          <w:sz w:val="32"/>
          <w:szCs w:val="32"/>
        </w:rPr>
        <w:t>拟推荐使用</w:t>
      </w:r>
      <w:bookmarkEnd w:id="98"/>
      <w:r>
        <w:rPr>
          <w:rFonts w:ascii="Times New Roman" w:hAnsi="Times New Roman" w:eastAsia="仿宋_GB2312"/>
          <w:color w:val="000000"/>
          <w:sz w:val="32"/>
          <w:szCs w:val="32"/>
        </w:rPr>
        <w:t>的</w:t>
      </w:r>
      <w:bookmarkEnd w:id="97"/>
      <w:r>
        <w:rPr>
          <w:rFonts w:ascii="Times New Roman" w:hAnsi="Times New Roman" w:eastAsia="仿宋_GB2312"/>
          <w:color w:val="000000"/>
          <w:sz w:val="32"/>
          <w:szCs w:val="32"/>
        </w:rPr>
        <w:t>相应低温下至少放置30min。</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试验操作时，应确保低温消毒剂和菌片的作用温度保持在相应低温条件。</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现场消毒试验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按照产品拟定的应用场景，选择相应现场，用染有指示微生物的载体进行模拟现场试验。一般选择布片作为载体，使用气雾或超低容量喷雾等消毒方式时，不可使用布片和滤纸片等有吸附能力的载体，可选择金属片或玻璃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采用金黄色葡萄球菌（ATCC 6538）和大肠杆菌（8099）作为指示微生物，有特定目标微生物的，选择实验室实验中抵抗力最强的菌作为指示菌。将染有指示微生物的载体放入现场低温环境至少30min，确保指示微生物达到相应低温后，方可进行现场试验。试验时，应将染有指示微生物的载体放在最难消毒位置。</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3. 低温试验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在最低适用温度下，测试低温消毒剂是否能保持液体状态。取5.0ml低温消毒剂，置相应低温下过夜（＞8h），观察并记录其性状。该低温消毒剂保持液体状态、无析出、无结晶，则判定为合格。</w:t>
      </w:r>
    </w:p>
    <w:bookmarkEnd w:id="89"/>
    <w:bookmarkEnd w:id="90"/>
    <w:bookmarkEnd w:id="91"/>
    <w:bookmarkEnd w:id="92"/>
    <w:bookmarkEnd w:id="93"/>
    <w:bookmarkEnd w:id="94"/>
    <w:bookmarkEnd w:id="95"/>
    <w:p>
      <w:pPr>
        <w:adjustRightInd w:val="0"/>
        <w:snapToGrid w:val="0"/>
        <w:spacing w:after="0" w:line="360" w:lineRule="auto"/>
        <w:ind w:firstLine="640" w:firstLineChars="200"/>
        <w:jc w:val="both"/>
        <w:rPr>
          <w:rFonts w:ascii="Times New Roman" w:hAnsi="Times New Roman" w:eastAsia="黑体"/>
          <w:color w:val="000000"/>
          <w:sz w:val="32"/>
          <w:szCs w:val="32"/>
        </w:rPr>
      </w:pPr>
      <w:bookmarkStart w:id="99" w:name="_Toc307478142"/>
      <w:bookmarkStart w:id="100" w:name="_Toc345164065"/>
      <w:r>
        <w:rPr>
          <w:rFonts w:ascii="Times New Roman" w:hAnsi="Times New Roman" w:eastAsia="黑体"/>
          <w:color w:val="000000"/>
          <w:sz w:val="32"/>
          <w:szCs w:val="32"/>
        </w:rPr>
        <w:t>四、试验报告</w:t>
      </w:r>
      <w:bookmarkEnd w:id="99"/>
      <w:bookmarkEnd w:id="100"/>
    </w:p>
    <w:p>
      <w:pPr>
        <w:adjustRightInd w:val="0"/>
        <w:snapToGrid w:val="0"/>
        <w:spacing w:after="0" w:line="360" w:lineRule="auto"/>
        <w:ind w:firstLine="640" w:firstLineChars="200"/>
        <w:jc w:val="both"/>
        <w:rPr>
          <w:rFonts w:ascii="Times New Roman" w:hAnsi="Times New Roman" w:eastAsia="仿宋_GB2312"/>
          <w:color w:val="000000"/>
          <w:sz w:val="32"/>
          <w:szCs w:val="32"/>
        </w:rPr>
      </w:pPr>
      <w:bookmarkStart w:id="101" w:name="_Toc345164066"/>
      <w:r>
        <w:rPr>
          <w:rFonts w:ascii="Times New Roman" w:hAnsi="Times New Roman" w:eastAsia="仿宋_GB2312"/>
          <w:color w:val="000000"/>
          <w:sz w:val="32"/>
          <w:szCs w:val="32"/>
        </w:rPr>
        <w:t>按照《兽药临床试验质量管理规范》要求撰写试验报告。</w:t>
      </w:r>
    </w:p>
    <w:p>
      <w:pPr>
        <w:adjustRightInd w:val="0"/>
        <w:snapToGrid w:val="0"/>
        <w:spacing w:after="0" w:line="360" w:lineRule="auto"/>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五、</w:t>
      </w:r>
      <w:bookmarkEnd w:id="101"/>
      <w:r>
        <w:rPr>
          <w:rFonts w:ascii="Times New Roman" w:hAnsi="Times New Roman" w:eastAsia="黑体"/>
          <w:color w:val="000000"/>
          <w:sz w:val="32"/>
          <w:szCs w:val="32"/>
        </w:rPr>
        <w:t>术语</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 消毒：杀灭或清除传播媒介上病原微生物，使其达到无害化的处理。</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 消毒剂：用于杀灭传播媒介上的微生物使其达消毒或灭菌要求的制剂。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 载体：试验微生物的支持物。</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 菌落形成单位：在活菌培养计数时，由单个菌体或聚集成团的多个菌体在固体培养基上生长繁殖所形成的集落，称为菌落形成单位，以其表达活菌的数量，用CFU表示。</w:t>
      </w:r>
    </w:p>
    <w:p>
      <w:pPr>
        <w:adjustRightInd w:val="0"/>
        <w:snapToGrid w:val="0"/>
        <w:spacing w:after="0" w:line="360" w:lineRule="auto"/>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六、参考文献</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 卫生部. 消毒技术规范（2002年版），2002.</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 国家疾病预防控制局. 消毒产品检测方法，2023.</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3. </w:t>
      </w:r>
      <w:bookmarkStart w:id="102" w:name="OLE_LINK59"/>
      <w:r>
        <w:rPr>
          <w:rFonts w:ascii="Times New Roman" w:hAnsi="Times New Roman" w:eastAsia="仿宋_GB2312"/>
          <w:color w:val="000000"/>
          <w:sz w:val="32"/>
          <w:szCs w:val="32"/>
        </w:rPr>
        <w:t>国家卫生健康委员会. 消毒试验用微生物要求</w:t>
      </w:r>
      <w:bookmarkEnd w:id="102"/>
      <w:r>
        <w:rPr>
          <w:rFonts w:ascii="Times New Roman" w:hAnsi="Times New Roman" w:eastAsia="仿宋_GB2312"/>
          <w:color w:val="000000"/>
          <w:sz w:val="32"/>
          <w:szCs w:val="32"/>
        </w:rPr>
        <w:t>，2020.</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 国家卫生健康委办公厅. 国家卫生健康委办公厅关于印发低温消毒剂卫生安全评价技术要求的通知，2020.</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bookmarkStart w:id="103" w:name="OLE_LINK60"/>
      <w:r>
        <w:rPr>
          <w:rFonts w:ascii="Times New Roman" w:hAnsi="Times New Roman" w:eastAsia="仿宋_GB2312"/>
          <w:color w:val="000000"/>
          <w:sz w:val="32"/>
          <w:szCs w:val="32"/>
        </w:rPr>
        <w:t>中国农业大学出版社. 兽医微生物学实验教程（第3版）</w:t>
      </w:r>
      <w:bookmarkEnd w:id="103"/>
      <w:r>
        <w:rPr>
          <w:rFonts w:ascii="Times New Roman" w:hAnsi="Times New Roman" w:eastAsia="仿宋_GB2312"/>
          <w:color w:val="000000"/>
          <w:sz w:val="32"/>
          <w:szCs w:val="32"/>
        </w:rPr>
        <w:t>，2022.</w:t>
      </w:r>
    </w:p>
    <w:p>
      <w:pPr>
        <w:adjustRightInd w:val="0"/>
        <w:snapToGrid w:val="0"/>
        <w:spacing w:after="0" w:line="360" w:lineRule="auto"/>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七、</w:t>
      </w:r>
      <w:bookmarkStart w:id="104" w:name="_Toc25920_WPSOffice_Level1"/>
      <w:bookmarkStart w:id="105" w:name="_Toc86571684"/>
      <w:bookmarkStart w:id="106" w:name="_Toc86571691"/>
      <w:bookmarkStart w:id="107" w:name="_Toc29407_WPSOffice_Level1"/>
      <w:r>
        <w:rPr>
          <w:rFonts w:ascii="Times New Roman" w:hAnsi="Times New Roman" w:eastAsia="黑体"/>
          <w:color w:val="000000"/>
          <w:sz w:val="32"/>
          <w:szCs w:val="32"/>
        </w:rPr>
        <w:t>附录</w:t>
      </w:r>
    </w:p>
    <w:bookmarkEnd w:id="104"/>
    <w:bookmarkEnd w:id="105"/>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应根据菌（毒）种的生物学特性，选择适宜的培养基和方法进行传代和培养。</w:t>
      </w:r>
    </w:p>
    <w:bookmarkEnd w:id="106"/>
    <w:bookmarkEnd w:id="107"/>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bookmarkStart w:id="108" w:name="_Toc10181_WPSOffice_Level3"/>
      <w:bookmarkStart w:id="109" w:name="_Toc86571697"/>
      <w:bookmarkStart w:id="110" w:name="_Toc86571703"/>
      <w:bookmarkStart w:id="111" w:name="_Toc513040467"/>
      <w:bookmarkStart w:id="112" w:name="_Toc10200_WPSOffice_Level2"/>
      <w:r>
        <w:rPr>
          <w:rFonts w:ascii="Times New Roman" w:hAnsi="Times New Roman" w:eastAsia="楷体_GB2312"/>
          <w:b/>
          <w:bCs/>
          <w:color w:val="000000"/>
          <w:sz w:val="32"/>
          <w:szCs w:val="32"/>
        </w:rPr>
        <w:t>（一）菌</w:t>
      </w:r>
      <w:bookmarkEnd w:id="108"/>
      <w:bookmarkEnd w:id="109"/>
      <w:bookmarkStart w:id="113" w:name="OLE_LINK56"/>
      <w:r>
        <w:rPr>
          <w:rFonts w:ascii="Times New Roman" w:hAnsi="Times New Roman" w:eastAsia="楷体_GB2312"/>
          <w:b/>
          <w:bCs/>
          <w:color w:val="000000"/>
          <w:sz w:val="32"/>
          <w:szCs w:val="32"/>
        </w:rPr>
        <w:t>悬液与菌片的制备</w:t>
      </w:r>
      <w:bookmarkEnd w:id="113"/>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菌悬液的制备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（1）细菌繁殖体悬液的制备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无菌开启冻干菌种，加入适量营养肉汤培养基，吹吸数次，使菌种融化分散。取少许菌种悬液，接种于</w:t>
      </w:r>
      <w:bookmarkStart w:id="114" w:name="OLE_LINK61"/>
      <w:r>
        <w:rPr>
          <w:rFonts w:ascii="Times New Roman" w:hAnsi="Times New Roman" w:eastAsia="仿宋_GB2312"/>
          <w:color w:val="000000"/>
          <w:sz w:val="32"/>
          <w:szCs w:val="32"/>
        </w:rPr>
        <w:t>含5.0～10.0ml营养肉汤培养基的试管中</w:t>
      </w:r>
      <w:bookmarkEnd w:id="114"/>
      <w:r>
        <w:rPr>
          <w:rFonts w:ascii="Times New Roman" w:hAnsi="Times New Roman" w:eastAsia="仿宋_GB2312"/>
          <w:color w:val="000000"/>
          <w:sz w:val="32"/>
          <w:szCs w:val="32"/>
        </w:rPr>
        <w:t>，36±1℃培养</w:t>
      </w:r>
      <w:bookmarkStart w:id="115" w:name="OLE_LINK58"/>
      <w:r>
        <w:rPr>
          <w:rFonts w:ascii="Times New Roman" w:hAnsi="Times New Roman" w:eastAsia="仿宋_GB2312"/>
          <w:color w:val="000000"/>
          <w:sz w:val="32"/>
          <w:szCs w:val="32"/>
        </w:rPr>
        <w:t>18～24h</w:t>
      </w:r>
      <w:bookmarkEnd w:id="115"/>
      <w:r>
        <w:rPr>
          <w:rFonts w:ascii="Times New Roman" w:hAnsi="Times New Roman" w:eastAsia="仿宋_GB2312"/>
          <w:color w:val="000000"/>
          <w:sz w:val="32"/>
          <w:szCs w:val="32"/>
        </w:rPr>
        <w:t>。取上述第1代培养的菌悬液，划线接种于营养琼脂培养基平板上（或菌种融化后直接在固体培养基上划线接种），36±1℃培养18～24h。挑取第2代培养物中典型菌落，接种于营养琼脂斜面，依次传代培养。</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取第3代～第8代的营养琼脂培养基培养18～24h的新鲜斜面培养物，吸取3.0～5.0ml稀释液</w:t>
      </w:r>
      <w:bookmarkStart w:id="116" w:name="_Hlk168667822"/>
      <w:r>
        <w:rPr>
          <w:rFonts w:ascii="Times New Roman" w:hAnsi="Times New Roman" w:eastAsia="仿宋_GB2312"/>
          <w:color w:val="000000"/>
          <w:sz w:val="32"/>
          <w:szCs w:val="32"/>
        </w:rPr>
        <w:t>〔一般用胰蛋白胨生理盐水溶液（Tryptone Physiological Saline Solution，TPS），酸化水用生理盐水〕</w:t>
      </w:r>
      <w:bookmarkEnd w:id="116"/>
      <w:r>
        <w:rPr>
          <w:rFonts w:ascii="Times New Roman" w:hAnsi="Times New Roman" w:eastAsia="仿宋_GB2312"/>
          <w:color w:val="000000"/>
          <w:sz w:val="32"/>
          <w:szCs w:val="32"/>
        </w:rPr>
        <w:t>加入试管中，反复吹洗，洗下菌苔。随后，将洗液转移至另一无菌试管中，混匀，得到细菌繁殖体悬液。亦可通过将固体培养基上的菌种接种到合适的液体培养基中，经36±1℃培养得到细菌繁殖体悬液。</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细菌繁殖体悬液应保存在4℃，当天使用，不得过夜。</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使用时，可用稀释液适当稀释。菌悬液的含菌量参考相应试验要求。</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（2）细菌芽胞悬液的制备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无菌开启冻干菌种，加入适量营养肉汤培养基，吹吸数次，使菌种融化分散。取少许菌种悬液，接种于含</w:t>
      </w:r>
      <w:bookmarkStart w:id="117" w:name="OLE_LINK62"/>
      <w:r>
        <w:rPr>
          <w:rFonts w:ascii="Times New Roman" w:hAnsi="Times New Roman" w:eastAsia="仿宋_GB2312"/>
          <w:color w:val="000000"/>
          <w:sz w:val="32"/>
          <w:szCs w:val="32"/>
        </w:rPr>
        <w:t>5.0～10.0ml</w:t>
      </w:r>
      <w:bookmarkEnd w:id="117"/>
      <w:r>
        <w:rPr>
          <w:rFonts w:ascii="Times New Roman" w:hAnsi="Times New Roman" w:eastAsia="仿宋_GB2312"/>
          <w:color w:val="000000"/>
          <w:sz w:val="32"/>
          <w:szCs w:val="32"/>
        </w:rPr>
        <w:t>营养肉汤培养基的试管中，36±1℃培养18～24h。取上述第1代培养的菌悬液，在营养琼脂培养基平板上划线接种，36±1℃培养18～24h。挑取培养物中典型菌落，接种于营养肉汤培养基，36±1℃培养18～24h，即为第3代培养物。</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取5.0～10.0ml第3代～第5代的培养18～24h的营养肉汤培养物，接种于罗氏瓶中营养琼脂培养基表面（或中管琼脂斜面表面等），摇动，使菌液布满营养琼脂培养基的表面，吸出多余肉汤培养物，36±1℃培养5～7d。</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少许菌苔作芽胞染色，镜检。当每个视野内的芽胞形成率达90%以上时，加10.0ml无菌蒸馏水于罗氏瓶中，以L棒轻轻推刮菌苔，吸出，再加5.0ml无菌蒸馏水冲洗培养基表面，吸出。合并两次吸出的菌悬液于含玻璃珠的无菌三角烧瓶中，振摇5min，45℃水浴24h，使菌自溶断链，分散成单个芽胞。用无菌棉花或纱布过滤芽胞悬液，清除其中的琼脂凝块。</w:t>
      </w:r>
    </w:p>
    <w:p>
      <w:pPr>
        <w:adjustRightInd w:val="0"/>
        <w:snapToGrid w:val="0"/>
        <w:spacing w:after="0" w:line="360" w:lineRule="auto"/>
        <w:ind w:firstLine="640" w:firstLineChars="200"/>
        <w:jc w:val="both"/>
        <w:rPr>
          <w:rFonts w:ascii="Times New Roman" w:hAnsi="Times New Roman" w:eastAsia="仿宋_GB2312"/>
          <w:color w:val="000000"/>
          <w:kern w:val="0"/>
          <w:sz w:val="32"/>
          <w:szCs w:val="32"/>
        </w:rPr>
      </w:pPr>
      <w:r>
        <w:rPr>
          <w:rFonts w:ascii="Times New Roman" w:hAnsi="Times New Roman" w:eastAsia="仿宋_GB2312"/>
          <w:color w:val="000000"/>
          <w:sz w:val="32"/>
          <w:szCs w:val="32"/>
        </w:rPr>
        <w:t>过滤后的芽胞悬液以3000r/min速度离心30min，弃上清液后，加蒸馏水吹吸重悬芽胞，如此重复3遍。将洗净的芽胞悬浮液放入含适量小玻璃珠的三角烧瓶内，80℃水浴10min或60℃水浴30min，以杀灭残余的细菌繁殖体。取出冷却至室温后，摇匀分装保存于4℃备用，有效期半年。</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（3）真菌悬液的制备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1）白色念珠菌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无菌开启冻干菌种，加入适量沙堡液体培养基，轻轻吹吸，使菌种沉淀物融化分散。</w:t>
      </w:r>
      <w:bookmarkStart w:id="118" w:name="OLE_LINK57"/>
      <w:r>
        <w:rPr>
          <w:rFonts w:ascii="Times New Roman" w:hAnsi="Times New Roman" w:eastAsia="仿宋_GB2312"/>
          <w:color w:val="000000"/>
          <w:sz w:val="32"/>
          <w:szCs w:val="32"/>
        </w:rPr>
        <w:t>取少许菌种悬液，接种于含5.0～10.0ml沙堡液体培养基的试管中，36±1℃培养18～24h。</w:t>
      </w:r>
      <w:bookmarkEnd w:id="118"/>
      <w:r>
        <w:rPr>
          <w:rFonts w:ascii="Times New Roman" w:hAnsi="Times New Roman" w:eastAsia="仿宋_GB2312"/>
          <w:color w:val="000000"/>
          <w:sz w:val="32"/>
          <w:szCs w:val="32"/>
        </w:rPr>
        <w:t>取上述第1代培养的菌悬液，划线接种于沙堡琼脂培养基平板上，36±1℃培养18～24h。挑取培养物中典型菌落，接种于沙堡琼脂斜面，36±1℃培养18～24h，即为第3代培养物。</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第3代～第6代的沙堡琼脂培养基培养18～24h的新鲜斜面培养物，吸取3.0～5.0ml稀释液加入斜面试管中，反复吹吸，洗下菌苔。随后，将洗液移至另一无菌试管中，用电动混合器混合20s或在手掌上振打80次，使白色念珠菌悬浮均匀。菌悬液在4℃保存备用，当天使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2）黑曲霉菌</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无菌开启冻干菌种，加入少量麦芽浸膏营养肉汤培养基，轻轻吹吸，使菌种沉淀物融化分散。取少许沉淀物悬液，接种于含5.0ml麦芽浸膏营养肉汤培养基的试管中，30±1℃培养42～48h。取上述第1代培养物，划线接种于麦芽浸膏培养基平板，30±1℃培养42～48h。取平板培养物中典型菌落，接种于麦芽浸膏营养肉汤培养基，30±1℃培养42～48h，即为第3代培养物。</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取5.0～10.0ml第3代培养物，接种于罗氏瓶，摇动，使菌液布满麦芽浸膏培养基表面，吸出多余肉汤培养物后，30±1℃培养42～48h。加入5.0</w:t>
      </w:r>
      <w:bookmarkStart w:id="119" w:name="OLE_LINK5"/>
      <w:r>
        <w:rPr>
          <w:rFonts w:ascii="Times New Roman" w:hAnsi="Times New Roman" w:eastAsia="仿宋_GB2312"/>
          <w:color w:val="000000"/>
          <w:sz w:val="32"/>
          <w:szCs w:val="32"/>
        </w:rPr>
        <w:t>～</w:t>
      </w:r>
      <w:bookmarkEnd w:id="119"/>
      <w:r>
        <w:rPr>
          <w:rFonts w:ascii="Times New Roman" w:hAnsi="Times New Roman" w:eastAsia="仿宋_GB2312"/>
          <w:color w:val="000000"/>
          <w:sz w:val="32"/>
          <w:szCs w:val="32"/>
        </w:rPr>
        <w:t>10.0ml 0.05%（V/V）吐温80生理盐水溶液，刮洗分生孢子于溶液中，将孢子悬液移入含玻璃珠的三角瓶中，轻轻振摇1min，过滤除去菌丝后，显微镜下（400倍）观察是否仍有菌丝存在，若有，可经5000～6000r/min速度离心20min。再次在显微镜下（400倍）观察，必要时重复上述步骤。</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黑曲霉菌分生孢子悬液在2～8℃储存不能超过2d，使用前，混合均匀，在显微镜下（400倍）观察是否有孢子出芽，若有，则不得使用。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（4）龟分枝杆菌脓肿亚种菌悬液的制备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无菌开启冻干菌种，加入适量营养肉汤，吹吸数次，使菌种融化分散。取少许菌种悬液，接种于含5.0～10.0ml营养肉汤的试管中，</w:t>
      </w:r>
      <w:bookmarkStart w:id="120" w:name="OLE_LINK55"/>
      <w:r>
        <w:rPr>
          <w:rFonts w:ascii="Times New Roman" w:hAnsi="Times New Roman" w:eastAsia="仿宋_GB2312"/>
          <w:color w:val="000000"/>
          <w:sz w:val="32"/>
          <w:szCs w:val="32"/>
        </w:rPr>
        <w:t>36±1℃培养18～24h</w:t>
      </w:r>
      <w:bookmarkEnd w:id="120"/>
      <w:r>
        <w:rPr>
          <w:rFonts w:ascii="Times New Roman" w:hAnsi="Times New Roman" w:eastAsia="仿宋_GB2312"/>
          <w:color w:val="000000"/>
          <w:sz w:val="32"/>
          <w:szCs w:val="32"/>
        </w:rPr>
        <w:t>。取上述第1代培养的菌悬液，划线接种于分枝杆菌培养基平板上，36±1℃培养72h。挑取培养物中典型菌落，接种于分枝杆菌培养基斜面，36±1℃培养72h，即为第3代培养物。密封后，4℃保存，有效期不超过6周。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试验时，取第3代斜面培养物在分枝杆菌干燥培养基斜面上按上述方法连续传代，取第</w:t>
      </w:r>
      <w:bookmarkStart w:id="121" w:name="OLE_LINK9"/>
      <w:bookmarkStart w:id="122" w:name="OLE_LINK8"/>
      <w:r>
        <w:rPr>
          <w:rFonts w:ascii="Times New Roman" w:hAnsi="Times New Roman" w:eastAsia="仿宋_GB2312"/>
          <w:color w:val="000000"/>
          <w:sz w:val="32"/>
          <w:szCs w:val="32"/>
        </w:rPr>
        <w:t>5代～第6代</w:t>
      </w:r>
      <w:bookmarkEnd w:id="121"/>
      <w:bookmarkEnd w:id="122"/>
      <w:r>
        <w:rPr>
          <w:rFonts w:ascii="Times New Roman" w:hAnsi="Times New Roman" w:eastAsia="仿宋_GB2312"/>
          <w:color w:val="000000"/>
          <w:sz w:val="32"/>
          <w:szCs w:val="32"/>
        </w:rPr>
        <w:t>的分枝杆菌培养基斜面72h培养物，吸取3.0～5.0ml稀释液加入斜面试管中，反复吹吸，洗下菌苔。用吸管将洗液移至另一含6～7g玻璃珠的无菌圆锥底塑料试管中，用电动混合器混合5min后，移至另一试管中制成菌悬液。菌悬液在4℃保存备用，当天使用。</w:t>
      </w:r>
    </w:p>
    <w:p>
      <w:pPr>
        <w:tabs>
          <w:tab w:val="left" w:pos="5485"/>
        </w:tabs>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菌片的制备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菌片用载体应根据消毒对象选择相应的材料，如手术器械选择不锈钢片，物体表面选择棉布片，非金属管腔选择聚四氟乙烯片（管），光滑表面可选择玻璃片等。常用的材料有金属、玻璃、滤纸、棉布、聚四氟乙烯等，一般载体为方形，大小10mm×10mm，金属载体一般用12mm直径圆形金属片（厚0.5mm），特定用途的消毒剂可使用其他材质、形状的载体。</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（2）所用载体（除滤纸片外）于染菌前应进行脱脂处理。脱脂程序如下：</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Cambria Math" w:hAnsi="Cambria Math" w:eastAsia="仿宋_GB2312" w:cs="Cambria Math"/>
          <w:color w:val="000000"/>
          <w:sz w:val="32"/>
          <w:szCs w:val="32"/>
        </w:rPr>
        <w:t>①</w:t>
      </w:r>
      <w:r>
        <w:rPr>
          <w:rFonts w:ascii="Times New Roman" w:hAnsi="Times New Roman" w:eastAsia="仿宋_GB2312"/>
          <w:color w:val="000000"/>
          <w:sz w:val="32"/>
          <w:szCs w:val="32"/>
        </w:rPr>
        <w:t>将载体放在含洗涤剂的水中煮沸30min；</w:t>
      </w:r>
      <w:r>
        <w:rPr>
          <w:rFonts w:ascii="Cambria Math" w:hAnsi="Cambria Math" w:eastAsia="仿宋_GB2312" w:cs="Cambria Math"/>
          <w:color w:val="000000"/>
          <w:sz w:val="32"/>
          <w:szCs w:val="32"/>
        </w:rPr>
        <w:t>②</w:t>
      </w:r>
      <w:r>
        <w:rPr>
          <w:rFonts w:ascii="Times New Roman" w:hAnsi="Times New Roman" w:eastAsia="仿宋_GB2312"/>
          <w:color w:val="000000"/>
          <w:sz w:val="32"/>
          <w:szCs w:val="32"/>
        </w:rPr>
        <w:t>以自来水洗净；</w:t>
      </w:r>
      <w:r>
        <w:rPr>
          <w:rFonts w:ascii="Cambria Math" w:hAnsi="Cambria Math" w:eastAsia="仿宋_GB2312" w:cs="Cambria Math"/>
          <w:color w:val="000000"/>
          <w:sz w:val="32"/>
          <w:szCs w:val="32"/>
        </w:rPr>
        <w:t>③</w:t>
      </w:r>
      <w:r>
        <w:rPr>
          <w:rFonts w:ascii="Times New Roman" w:hAnsi="Times New Roman" w:eastAsia="仿宋_GB2312"/>
          <w:color w:val="000000"/>
          <w:sz w:val="32"/>
          <w:szCs w:val="32"/>
        </w:rPr>
        <w:t>用蒸馏水煮沸10min；</w:t>
      </w:r>
      <w:r>
        <w:rPr>
          <w:rFonts w:ascii="Cambria Math" w:hAnsi="Cambria Math" w:eastAsia="仿宋_GB2312" w:cs="Cambria Math"/>
          <w:color w:val="000000"/>
          <w:sz w:val="32"/>
          <w:szCs w:val="32"/>
        </w:rPr>
        <w:t>④</w:t>
      </w:r>
      <w:r>
        <w:rPr>
          <w:rFonts w:ascii="Times New Roman" w:hAnsi="Times New Roman" w:eastAsia="仿宋_GB2312"/>
          <w:color w:val="000000"/>
          <w:sz w:val="32"/>
          <w:szCs w:val="32"/>
        </w:rPr>
        <w:t>用蒸馏水漂洗至pH呈中性；</w:t>
      </w:r>
      <w:r>
        <w:rPr>
          <w:rFonts w:ascii="Cambria Math" w:hAnsi="Cambria Math" w:eastAsia="仿宋_GB2312" w:cs="Cambria Math"/>
          <w:color w:val="000000"/>
          <w:sz w:val="32"/>
          <w:szCs w:val="32"/>
        </w:rPr>
        <w:t>⑤</w:t>
      </w:r>
      <w:r>
        <w:rPr>
          <w:rFonts w:ascii="Times New Roman" w:hAnsi="Times New Roman" w:eastAsia="仿宋_GB2312"/>
          <w:color w:val="000000"/>
          <w:sz w:val="32"/>
          <w:szCs w:val="32"/>
        </w:rPr>
        <w:t>晾干、熨平备用。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（3）布片用40织纱白平纹棉布制作，在剪开前，将脱脂的布块按载体规定的大小抽去边缘一周的经纬纱各一根，再按抽纱痕剪开。金属片以不锈钢制作，纸片以新华滤纸制作。</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ascii="Times New Roman" w:hAnsi="Times New Roman" w:eastAsia="仿宋_GB2312"/>
          <w:color w:val="000000"/>
          <w:kern w:val="0"/>
          <w:sz w:val="32"/>
          <w:szCs w:val="32"/>
        </w:rPr>
        <w:t>载体经压力蒸汽灭菌后，使用滴染法染菌。</w:t>
      </w:r>
    </w:p>
    <w:p>
      <w:pPr>
        <w:autoSpaceDE w:val="0"/>
        <w:autoSpaceDN w:val="0"/>
        <w:adjustRightInd w:val="0"/>
        <w:snapToGrid w:val="0"/>
        <w:spacing w:after="0" w:line="360" w:lineRule="auto"/>
        <w:ind w:firstLine="632" w:firstLineChars="200"/>
        <w:jc w:val="both"/>
        <w:rPr>
          <w:rFonts w:ascii="Times New Roman" w:hAnsi="Times New Roman" w:eastAsia="仿宋_GB2312"/>
          <w:color w:val="000000"/>
          <w:spacing w:val="-2"/>
          <w:kern w:val="0"/>
          <w:sz w:val="32"/>
          <w:szCs w:val="32"/>
        </w:rPr>
      </w:pPr>
      <w:r>
        <w:rPr>
          <w:rFonts w:ascii="Times New Roman" w:hAnsi="Times New Roman" w:eastAsia="仿宋_GB2312"/>
          <w:color w:val="000000"/>
          <w:spacing w:val="-2"/>
          <w:kern w:val="0"/>
          <w:sz w:val="32"/>
          <w:szCs w:val="32"/>
        </w:rPr>
        <w:t>染菌用菌悬液：细菌繁殖体用培养18～24h的新鲜斜面培养物，细菌芽胞可使用4℃贮存液。用TSB稀释菌液，使其含菌浓度约为</w:t>
      </w:r>
      <w:r>
        <w:rPr>
          <w:rFonts w:ascii="Times New Roman" w:hAnsi="Times New Roman" w:eastAsia="仿宋_GB2312"/>
          <w:color w:val="000000"/>
          <w:kern w:val="0"/>
          <w:sz w:val="32"/>
          <w:szCs w:val="32"/>
        </w:rPr>
        <w:t>5×10</w:t>
      </w:r>
      <w:r>
        <w:rPr>
          <w:rFonts w:ascii="Times New Roman" w:hAnsi="Times New Roman" w:eastAsia="仿宋_GB2312"/>
          <w:color w:val="000000"/>
          <w:kern w:val="0"/>
          <w:sz w:val="32"/>
          <w:szCs w:val="32"/>
          <w:vertAlign w:val="superscript"/>
        </w:rPr>
        <w:t>8</w:t>
      </w:r>
      <w:r>
        <w:rPr>
          <w:rFonts w:ascii="Times New Roman" w:hAnsi="Times New Roman" w:eastAsia="仿宋_GB2312"/>
          <w:color w:val="000000"/>
          <w:kern w:val="0"/>
          <w:sz w:val="32"/>
          <w:szCs w:val="32"/>
        </w:rPr>
        <w:t>CFU/ml</w:t>
      </w:r>
      <w:r>
        <w:rPr>
          <w:rFonts w:ascii="Times New Roman" w:hAnsi="Times New Roman" w:eastAsia="仿宋_GB2312"/>
          <w:color w:val="000000"/>
          <w:spacing w:val="-2"/>
          <w:kern w:val="0"/>
          <w:sz w:val="32"/>
          <w:szCs w:val="32"/>
        </w:rPr>
        <w:t>。</w:t>
      </w:r>
    </w:p>
    <w:p>
      <w:pPr>
        <w:autoSpaceDE w:val="0"/>
        <w:autoSpaceDN w:val="0"/>
        <w:adjustRightInd w:val="0"/>
        <w:snapToGrid w:val="0"/>
        <w:spacing w:after="0" w:line="360" w:lineRule="auto"/>
        <w:ind w:firstLine="640" w:firstLineChars="200"/>
        <w:jc w:val="both"/>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滴染法染菌时，将经灭菌的载体片平铺于无菌平皿内，用移液器逐片滴加菌液（不宜过快，避免流散影响染菌的准确性）。必要时用接种环涂匀整个载体表面。置36±1℃恒温培养箱或置室温干燥备用。</w:t>
      </w:r>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（二）活菌计数</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菌悬液的活菌计数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（1）稀释：先将菌液用比浊法或分光光度计测定法初步估测菌液含菌浓度，然后做10倍系列稀释。必要时，还可做某稀释度的1</w:t>
      </w:r>
      <w:r>
        <w:rPr>
          <w:rFonts w:ascii="Cambria Math" w:hAnsi="Cambria Math" w:eastAsia="仿宋_GB2312" w:cs="Cambria Math"/>
          <w:color w:val="000000"/>
          <w:sz w:val="32"/>
          <w:szCs w:val="32"/>
        </w:rPr>
        <w:t>∶</w:t>
      </w:r>
      <w:r>
        <w:rPr>
          <w:rFonts w:ascii="Times New Roman" w:hAnsi="Times New Roman" w:eastAsia="仿宋_GB2312"/>
          <w:color w:val="000000"/>
          <w:sz w:val="32"/>
          <w:szCs w:val="32"/>
        </w:rPr>
        <w:t>1或1</w:t>
      </w:r>
      <w:r>
        <w:rPr>
          <w:rFonts w:ascii="Cambria Math" w:hAnsi="Cambria Math" w:eastAsia="仿宋_GB2312" w:cs="Cambria Math"/>
          <w:color w:val="000000"/>
          <w:sz w:val="32"/>
          <w:szCs w:val="32"/>
        </w:rPr>
        <w:t>∶</w:t>
      </w:r>
      <w:r>
        <w:rPr>
          <w:rFonts w:ascii="Times New Roman" w:hAnsi="Times New Roman" w:eastAsia="仿宋_GB2312"/>
          <w:color w:val="000000"/>
          <w:sz w:val="32"/>
          <w:szCs w:val="32"/>
        </w:rPr>
        <w:t>4稀释。</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（2）接种：选择适宜稀释度（以每平板预计生长菌落数在15～300CFU为宜），吸取1.0ml混合均匀的菌液加于无菌平皿中，倾注15～20ml 40～45℃熔化的培养基。每个稀释度接种3个平皿，一般需接2～3个稀释度。将平皿中菌液摇匀，平放。待琼脂凝固后，翻转平皿，使底向上，置36±1℃（或特定细菌繁殖体、芽胞、真菌等适宜生长温度；分枝杆菌需先将接种后的平皿放入干净的塑料袋内）培养至规定时间（细菌繁殖体通常培养48h，细菌芽胞、白色念珠菌、黑曲霉菌通常培养72h，分枝杆菌通常培养7d）。</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计数：选每平板菌落数在15～300CFU者计数（对于未稀释的原液，菌落数不足15者亦应计数；对于黑曲霉菌，选每平板菌落数在15～100CFU者计数）。一般以肉眼观察，必要时用放大镜检查。每个稀释度3个平板生长菌落数全合乎上述标准，则以该3个平板的菌落数平均值作为结果；若有2个符合上述标准，则以该合格的2个平板的菌落数平均值作为结果。将计数结果换算成每毫升原液的菌落数，并计算该稀释度的平均菌落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（4）误差率：若平板间或稀释度间的误差率超过10%，应重新进行试验。</w:t>
      </w:r>
    </w:p>
    <w:p>
      <w:pPr>
        <w:adjustRightInd w:val="0"/>
        <w:snapToGrid w:val="0"/>
        <w:spacing w:after="0" w:line="360" w:lineRule="auto"/>
        <w:ind w:firstLine="640" w:firstLineChars="200"/>
        <w:jc w:val="both"/>
        <w:rPr>
          <w:rFonts w:ascii="Times New Roman" w:hAnsi="Times New Roman" w:eastAsia="仿宋_GB2312"/>
          <w:b/>
          <w:bCs/>
          <w:color w:val="000000"/>
          <w:sz w:val="32"/>
          <w:szCs w:val="32"/>
        </w:rPr>
      </w:pPr>
      <w:r>
        <w:rPr>
          <w:rFonts w:ascii="Times New Roman" w:hAnsi="Times New Roman" w:eastAsia="仿宋_GB2312"/>
          <w:color w:val="000000"/>
          <w:sz w:val="32"/>
          <w:szCs w:val="32"/>
        </w:rPr>
        <w:t>操作误差计算公式如下：</w:t>
      </w:r>
    </w:p>
    <w:p>
      <w:pPr>
        <w:adjustRightInd w:val="0"/>
        <w:snapToGrid w:val="0"/>
        <w:spacing w:after="0" w:line="360" w:lineRule="auto"/>
        <w:ind w:firstLine="480" w:firstLineChars="200"/>
        <w:jc w:val="both"/>
        <w:rPr>
          <w:rFonts w:ascii="Times New Roman" w:hAnsi="Times New Roman" w:eastAsia="仿宋_GB2312"/>
          <w:iCs/>
          <w:color w:val="000000"/>
          <w:sz w:val="24"/>
        </w:rPr>
      </w:pPr>
      <w:r>
        <w:rPr>
          <w:rFonts w:ascii="Times New Roman" w:hAnsi="Times New Roman" w:eastAsia="仿宋_GB2312"/>
          <w:color w:val="000000"/>
          <w:sz w:val="24"/>
        </w:rPr>
        <w:t>平板间误差率（%）=</w:t>
      </w:r>
      <w:r>
        <w:rPr>
          <w:rFonts w:ascii="Times New Roman" w:hAnsi="Times New Roman" w:eastAsia="仿宋_GB2312"/>
          <w:color w:val="000000"/>
          <w:sz w:val="24"/>
        </w:rPr>
        <w:fldChar w:fldCharType="begin"/>
      </w:r>
      <w:r>
        <w:rPr>
          <w:rFonts w:ascii="Times New Roman" w:hAnsi="Times New Roman" w:eastAsia="仿宋_GB2312"/>
          <w:color w:val="000000"/>
          <w:sz w:val="24"/>
        </w:rPr>
        <w:instrText xml:space="preserve"> QUOTE </w:instrText>
      </w:r>
      <w:r>
        <w:rPr>
          <w:color w:val="000000"/>
          <w:position w:val="-22"/>
        </w:rPr>
        <w:pict>
          <v:shape id="_x0000_i1041" o:spt="75" type="#_x0000_t75" style="height:31pt;width:184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76718F&quot;/&gt;&lt;wsp:rsid wsp:val=&quot;009C093F&quot;/&gt;&lt;wsp:rsid wsp:val=&quot;00B32602&quot;/&gt;&lt;wsp:rsid wsp:val=&quot;00BE5BD1&quot;/&gt;&lt;wsp:rsid wsp:val=&quot;00D41CD8&quot;/&gt;&lt;/wsp:rsids&gt;&lt;/w:docPr&gt;&lt;w:body&gt;&lt;wx:sect&gt;&lt;w:p wsp:rsidR=&quot;0076718F&quot; wsp:rsidRDefault=&quot;0076718F&quot; wsp:rsidP=&quot;0076718F&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平板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Times New Roman" w:hAnsi="Times New Roman" w:eastAsia="仿宋_GB2312"/>
          <w:color w:val="000000"/>
          <w:sz w:val="24"/>
        </w:rPr>
        <w:instrText xml:space="preserve"> </w:instrText>
      </w:r>
      <w:r>
        <w:rPr>
          <w:rFonts w:ascii="Times New Roman" w:hAnsi="Times New Roman" w:eastAsia="仿宋_GB2312"/>
          <w:color w:val="000000"/>
          <w:sz w:val="24"/>
        </w:rPr>
        <w:fldChar w:fldCharType="separate"/>
      </w:r>
      <w:r>
        <w:rPr>
          <w:color w:val="000000"/>
          <w:position w:val="-22"/>
        </w:rPr>
        <w:pict>
          <v:shape id="_x0000_i1042" o:spt="75" type="#_x0000_t75" style="height:31pt;width:184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76718F&quot;/&gt;&lt;wsp:rsid wsp:val=&quot;009C093F&quot;/&gt;&lt;wsp:rsid wsp:val=&quot;00B32602&quot;/&gt;&lt;wsp:rsid wsp:val=&quot;00BE5BD1&quot;/&gt;&lt;wsp:rsid wsp:val=&quot;00D41CD8&quot;/&gt;&lt;/wsp:rsids&gt;&lt;/w:docPr&gt;&lt;w:body&gt;&lt;wx:sect&gt;&lt;w:p wsp:rsidR=&quot;0076718F&quot; wsp:rsidRDefault=&quot;0076718F&quot; wsp:rsidP=&quot;0076718F&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平板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Times New Roman" w:hAnsi="Times New Roman" w:eastAsia="仿宋_GB2312"/>
          <w:color w:val="000000"/>
          <w:sz w:val="24"/>
        </w:rPr>
        <w:fldChar w:fldCharType="end"/>
      </w:r>
      <w:r>
        <w:rPr>
          <w:rFonts w:ascii="Times New Roman" w:hAnsi="Times New Roman" w:eastAsia="仿宋_GB2312"/>
          <w:color w:val="000000"/>
          <w:sz w:val="24"/>
        </w:rPr>
        <w:t>×100</w:t>
      </w:r>
    </w:p>
    <w:p>
      <w:pPr>
        <w:adjustRightInd w:val="0"/>
        <w:snapToGrid w:val="0"/>
        <w:spacing w:after="0" w:line="360" w:lineRule="auto"/>
        <w:ind w:firstLine="480" w:firstLineChars="200"/>
        <w:jc w:val="both"/>
        <w:rPr>
          <w:rFonts w:ascii="Times New Roman" w:hAnsi="Times New Roman" w:eastAsia="仿宋_GB2312"/>
          <w:iCs/>
          <w:color w:val="000000"/>
          <w:sz w:val="24"/>
        </w:rPr>
      </w:pPr>
      <w:r>
        <w:rPr>
          <w:rFonts w:ascii="Times New Roman" w:hAnsi="Times New Roman" w:eastAsia="仿宋_GB2312"/>
          <w:color w:val="000000"/>
          <w:sz w:val="24"/>
        </w:rPr>
        <w:t>稀释度间误差率（%）=</w:t>
      </w:r>
      <w:r>
        <w:rPr>
          <w:rFonts w:ascii="Times New Roman" w:hAnsi="Times New Roman" w:eastAsia="仿宋_GB2312"/>
          <w:color w:val="000000"/>
          <w:sz w:val="24"/>
        </w:rPr>
        <w:fldChar w:fldCharType="begin"/>
      </w:r>
      <w:r>
        <w:rPr>
          <w:rFonts w:ascii="Times New Roman" w:hAnsi="Times New Roman" w:eastAsia="仿宋_GB2312"/>
          <w:color w:val="000000"/>
          <w:sz w:val="24"/>
        </w:rPr>
        <w:instrText xml:space="preserve"> QUOTE </w:instrText>
      </w:r>
      <w:r>
        <w:rPr>
          <w:color w:val="000000"/>
          <w:position w:val="-22"/>
        </w:rPr>
        <w:pict>
          <v:shape id="_x0000_i1043" o:spt="75" type="#_x0000_t75" style="height:31pt;width:20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562950&quot;/&gt;&lt;wsp:rsid wsp:val=&quot;009C093F&quot;/&gt;&lt;wsp:rsid wsp:val=&quot;00B32602&quot;/&gt;&lt;wsp:rsid wsp:val=&quot;00BE5BD1&quot;/&gt;&lt;wsp:rsid wsp:val=&quot;00D41CD8&quot;/&gt;&lt;/wsp:rsids&gt;&lt;/w:docPr&gt;&lt;w:body&gt;&lt;wx:sect&gt;&lt;w:p wsp:rsidR=&quot;00562950&quot; wsp:rsidRDefault=&quot;00562950&quot; wsp:rsidP=&quot;00562950&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稀释度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hAnsi="Times New Roman" w:eastAsia="仿宋_GB2312"/>
          <w:color w:val="000000"/>
          <w:sz w:val="24"/>
        </w:rPr>
        <w:instrText xml:space="preserve"> </w:instrText>
      </w:r>
      <w:r>
        <w:rPr>
          <w:rFonts w:ascii="Times New Roman" w:hAnsi="Times New Roman" w:eastAsia="仿宋_GB2312"/>
          <w:color w:val="000000"/>
          <w:sz w:val="24"/>
        </w:rPr>
        <w:fldChar w:fldCharType="separate"/>
      </w:r>
      <w:r>
        <w:rPr>
          <w:color w:val="000000"/>
          <w:position w:val="-22"/>
        </w:rPr>
        <w:pict>
          <v:shape id="_x0000_i1044" o:spt="75" type="#_x0000_t75" style="height:31pt;width:20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562950&quot;/&gt;&lt;wsp:rsid wsp:val=&quot;009C093F&quot;/&gt;&lt;wsp:rsid wsp:val=&quot;00B32602&quot;/&gt;&lt;wsp:rsid wsp:val=&quot;00BE5BD1&quot;/&gt;&lt;wsp:rsid wsp:val=&quot;00D41CD8&quot;/&gt;&lt;/wsp:rsids&gt;&lt;/w:docPr&gt;&lt;w:body&gt;&lt;wx:sect&gt;&lt;w:p wsp:rsidR=&quot;00562950&quot; wsp:rsidRDefault=&quot;00562950&quot; wsp:rsidP=&quot;00562950&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稀释度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hAnsi="Times New Roman" w:eastAsia="仿宋_GB2312"/>
          <w:color w:val="000000"/>
          <w:sz w:val="24"/>
        </w:rPr>
        <w:fldChar w:fldCharType="end"/>
      </w:r>
      <w:r>
        <w:rPr>
          <w:rFonts w:ascii="Times New Roman" w:hAnsi="Times New Roman" w:eastAsia="仿宋_GB2312"/>
          <w:color w:val="000000"/>
          <w:sz w:val="24"/>
        </w:rPr>
        <w:t>×100</w:t>
      </w:r>
      <w:bookmarkEnd w:id="110"/>
      <w:bookmarkEnd w:id="111"/>
      <w:bookmarkEnd w:id="112"/>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菌片（或小型固体样本、棉拭子采样端剪碎）的活菌计数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除有特殊规定外，一般使用下列倾注法。</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（1）将菌片（或小型固体样本、棉拭子采样端剪碎）投入含5.0ml稀释液的无菌试管中，用电动混合器混合20s或在手掌上用力振打80次，将菌洗下形成菌悬液。</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（2）稀释：先将菌液用比浊法或分光光度计测定法初步估测菌液含菌浓度，然后做10倍系列稀释。必要时，还可做某稀释度的1</w:t>
      </w:r>
      <w:r>
        <w:rPr>
          <w:rFonts w:ascii="Cambria Math" w:hAnsi="Cambria Math" w:eastAsia="仿宋_GB2312" w:cs="Cambria Math"/>
          <w:color w:val="000000"/>
          <w:sz w:val="32"/>
          <w:szCs w:val="32"/>
        </w:rPr>
        <w:t>∶</w:t>
      </w:r>
      <w:r>
        <w:rPr>
          <w:rFonts w:ascii="Times New Roman" w:hAnsi="Times New Roman" w:eastAsia="仿宋_GB2312"/>
          <w:color w:val="000000"/>
          <w:sz w:val="32"/>
          <w:szCs w:val="32"/>
        </w:rPr>
        <w:t>1或1</w:t>
      </w:r>
      <w:r>
        <w:rPr>
          <w:rFonts w:ascii="Cambria Math" w:hAnsi="Cambria Math" w:eastAsia="仿宋_GB2312" w:cs="Cambria Math"/>
          <w:color w:val="000000"/>
          <w:sz w:val="32"/>
          <w:szCs w:val="32"/>
        </w:rPr>
        <w:t>∶</w:t>
      </w:r>
      <w:r>
        <w:rPr>
          <w:rFonts w:ascii="Times New Roman" w:hAnsi="Times New Roman" w:eastAsia="仿宋_GB2312"/>
          <w:color w:val="000000"/>
          <w:sz w:val="32"/>
          <w:szCs w:val="32"/>
        </w:rPr>
        <w:t>4稀释。</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（3）接种：选择适宜稀释度（以每平板预计生长菌落数在15～300CFU为宜），吸取1.0ml混合均匀的菌液加于无菌平皿中，倾注15～20ml 40～45℃熔化的培养基。每个稀释度接种3个平皿，一般需接2～3个稀释度。将平皿中菌液摇匀，平放。待琼脂凝固后，翻转平皿，使底向上，置36±1℃（或特定细菌繁殖体、芽胞、真菌等适宜生长温度；分枝杆菌需先将接种后的平皿放入干净的塑料袋内）培养至规定时间（细菌繁殖体通常培养48h，细菌芽胞、白色念珠菌、黑曲霉菌通常培养72h，分枝杆菌通常培养7d）。</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计数：选每平板菌落数在15～300CFU者计数（对于未稀释的原液，菌落数不足15者亦应计数；对于黑曲霉菌，选每平板菌落数在15～100CFU者计数）。一般以肉眼观察，必要时用放大镜检查。每个稀释度3个平板生长菌落数全合乎上述标准，则以该3个平板的菌落数平均值作为结果；若有2个符合上述标准，则以该合格的2个平板的菌落数平均值作为结果。将计数结果换算成每毫升原液的菌落数，并计算该稀释度的平均菌落数。</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（5）误差率：若平板间或稀释度间的误差率超过10%，应重新进行试验。</w:t>
      </w:r>
    </w:p>
    <w:p>
      <w:pPr>
        <w:adjustRightInd w:val="0"/>
        <w:snapToGrid w:val="0"/>
        <w:spacing w:after="0" w:line="360" w:lineRule="auto"/>
        <w:ind w:firstLine="640" w:firstLineChars="200"/>
        <w:jc w:val="both"/>
        <w:rPr>
          <w:rFonts w:ascii="Times New Roman" w:hAnsi="Times New Roman" w:eastAsia="仿宋_GB2312"/>
          <w:b/>
          <w:bCs/>
          <w:color w:val="000000"/>
          <w:sz w:val="32"/>
          <w:szCs w:val="32"/>
        </w:rPr>
      </w:pPr>
      <w:r>
        <w:rPr>
          <w:rFonts w:ascii="Times New Roman" w:hAnsi="Times New Roman" w:eastAsia="仿宋_GB2312"/>
          <w:color w:val="000000"/>
          <w:sz w:val="32"/>
          <w:szCs w:val="32"/>
        </w:rPr>
        <w:t>操作误差计算公式如下：</w:t>
      </w:r>
    </w:p>
    <w:p>
      <w:pPr>
        <w:adjustRightInd w:val="0"/>
        <w:snapToGrid w:val="0"/>
        <w:spacing w:after="0" w:line="360" w:lineRule="auto"/>
        <w:ind w:firstLine="480" w:firstLineChars="200"/>
        <w:jc w:val="both"/>
        <w:rPr>
          <w:rFonts w:ascii="Times New Roman" w:hAnsi="Times New Roman" w:eastAsia="仿宋_GB2312"/>
          <w:iCs/>
          <w:color w:val="000000"/>
          <w:sz w:val="24"/>
        </w:rPr>
      </w:pPr>
      <w:r>
        <w:rPr>
          <w:rFonts w:ascii="Times New Roman" w:hAnsi="Times New Roman" w:eastAsia="仿宋_GB2312"/>
          <w:color w:val="000000"/>
          <w:sz w:val="24"/>
        </w:rPr>
        <w:t>平板间误差率（%）=</w:t>
      </w:r>
      <w:r>
        <w:rPr>
          <w:rFonts w:ascii="Times New Roman" w:hAnsi="Times New Roman" w:eastAsia="仿宋_GB2312"/>
          <w:color w:val="000000"/>
          <w:sz w:val="24"/>
        </w:rPr>
        <w:fldChar w:fldCharType="begin"/>
      </w:r>
      <w:r>
        <w:rPr>
          <w:rFonts w:ascii="Times New Roman" w:hAnsi="Times New Roman" w:eastAsia="仿宋_GB2312"/>
          <w:color w:val="000000"/>
          <w:sz w:val="24"/>
        </w:rPr>
        <w:instrText xml:space="preserve"> QUOTE </w:instrText>
      </w:r>
      <w:r>
        <w:rPr>
          <w:color w:val="000000"/>
          <w:position w:val="-22"/>
        </w:rPr>
        <w:pict>
          <v:shape id="_x0000_i1045" o:spt="75" type="#_x0000_t75" style="height:31pt;width:184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49156E&quot;/&gt;&lt;wsp:rsid wsp:val=&quot;009C093F&quot;/&gt;&lt;wsp:rsid wsp:val=&quot;00B32602&quot;/&gt;&lt;wsp:rsid wsp:val=&quot;00BE5BD1&quot;/&gt;&lt;wsp:rsid wsp:val=&quot;00D41CD8&quot;/&gt;&lt;/wsp:rsids&gt;&lt;/w:docPr&gt;&lt;w:body&gt;&lt;wx:sect&gt;&lt;w:p wsp:rsidR=&quot;0049156E&quot; wsp:rsidRDefault=&quot;0049156E&quot; wsp:rsidP=&quot;0049156E&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平板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Times New Roman" w:hAnsi="Times New Roman" w:eastAsia="仿宋_GB2312"/>
          <w:color w:val="000000"/>
          <w:sz w:val="24"/>
        </w:rPr>
        <w:instrText xml:space="preserve"> </w:instrText>
      </w:r>
      <w:r>
        <w:rPr>
          <w:rFonts w:ascii="Times New Roman" w:hAnsi="Times New Roman" w:eastAsia="仿宋_GB2312"/>
          <w:color w:val="000000"/>
          <w:sz w:val="24"/>
        </w:rPr>
        <w:fldChar w:fldCharType="separate"/>
      </w:r>
      <w:r>
        <w:rPr>
          <w:color w:val="000000"/>
          <w:position w:val="-22"/>
        </w:rPr>
        <w:pict>
          <v:shape id="_x0000_i1046" o:spt="75" type="#_x0000_t75" style="height:31pt;width:184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49156E&quot;/&gt;&lt;wsp:rsid wsp:val=&quot;009C093F&quot;/&gt;&lt;wsp:rsid wsp:val=&quot;00B32602&quot;/&gt;&lt;wsp:rsid wsp:val=&quot;00BE5BD1&quot;/&gt;&lt;wsp:rsid wsp:val=&quot;00D41CD8&quot;/&gt;&lt;/wsp:rsids&gt;&lt;/w:docPr&gt;&lt;w:body&gt;&lt;wx:sect&gt;&lt;w:p wsp:rsidR=&quot;0049156E&quot; wsp:rsidRDefault=&quot;0049156E&quot; wsp:rsidP=&quot;0049156E&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平板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平板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Times New Roman" w:hAnsi="Times New Roman" w:eastAsia="仿宋_GB2312"/>
          <w:color w:val="000000"/>
          <w:sz w:val="24"/>
        </w:rPr>
        <w:fldChar w:fldCharType="end"/>
      </w:r>
      <w:r>
        <w:rPr>
          <w:rFonts w:ascii="Times New Roman" w:hAnsi="Times New Roman" w:eastAsia="仿宋_GB2312"/>
          <w:color w:val="000000"/>
          <w:sz w:val="24"/>
        </w:rPr>
        <w:t>×100</w:t>
      </w:r>
    </w:p>
    <w:p>
      <w:pPr>
        <w:adjustRightInd w:val="0"/>
        <w:snapToGrid w:val="0"/>
        <w:spacing w:after="0" w:line="360" w:lineRule="auto"/>
        <w:ind w:firstLine="480" w:firstLineChars="200"/>
        <w:jc w:val="both"/>
        <w:rPr>
          <w:rFonts w:ascii="Times New Roman" w:hAnsi="Times New Roman" w:eastAsia="仿宋_GB2312"/>
          <w:iCs/>
          <w:color w:val="000000"/>
          <w:sz w:val="24"/>
        </w:rPr>
      </w:pPr>
      <w:r>
        <w:rPr>
          <w:rFonts w:ascii="Times New Roman" w:hAnsi="Times New Roman" w:eastAsia="仿宋_GB2312"/>
          <w:color w:val="000000"/>
          <w:sz w:val="24"/>
        </w:rPr>
        <w:t>稀释度间误差率（%）=</w:t>
      </w:r>
      <w:r>
        <w:rPr>
          <w:rFonts w:ascii="Times New Roman" w:hAnsi="Times New Roman" w:eastAsia="仿宋_GB2312"/>
          <w:color w:val="000000"/>
          <w:sz w:val="24"/>
        </w:rPr>
        <w:fldChar w:fldCharType="begin"/>
      </w:r>
      <w:r>
        <w:rPr>
          <w:rFonts w:ascii="Times New Roman" w:hAnsi="Times New Roman" w:eastAsia="仿宋_GB2312"/>
          <w:color w:val="000000"/>
          <w:sz w:val="24"/>
        </w:rPr>
        <w:instrText xml:space="preserve"> QUOTE </w:instrText>
      </w:r>
      <w:r>
        <w:rPr>
          <w:color w:val="000000"/>
          <w:position w:val="-22"/>
        </w:rPr>
        <w:pict>
          <v:shape id="_x0000_i1047" o:spt="75" type="#_x0000_t75" style="height:31pt;width:20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9C093F&quot;/&gt;&lt;wsp:rsid wsp:val=&quot;00B32602&quot;/&gt;&lt;wsp:rsid wsp:val=&quot;00BE5BD1&quot;/&gt;&lt;wsp:rsid wsp:val=&quot;00D41CD8&quot;/&gt;&lt;wsp:rsid wsp:val=&quot;00D822E2&quot;/&gt;&lt;/wsp:rsids&gt;&lt;/w:docPr&gt;&lt;w:body&gt;&lt;wx:sect&gt;&lt;w:p wsp:rsidR=&quot;00D822E2&quot; wsp:rsidRDefault=&quot;00D822E2&quot; wsp:rsidP=&quot;00D822E2&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稀释度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hAnsi="Times New Roman" w:eastAsia="仿宋_GB2312"/>
          <w:color w:val="000000"/>
          <w:sz w:val="24"/>
        </w:rPr>
        <w:instrText xml:space="preserve"> </w:instrText>
      </w:r>
      <w:r>
        <w:rPr>
          <w:rFonts w:ascii="Times New Roman" w:hAnsi="Times New Roman" w:eastAsia="仿宋_GB2312"/>
          <w:color w:val="000000"/>
          <w:sz w:val="24"/>
        </w:rPr>
        <w:fldChar w:fldCharType="separate"/>
      </w:r>
      <w:r>
        <w:rPr>
          <w:color w:val="000000"/>
          <w:position w:val="-22"/>
        </w:rPr>
        <w:pict>
          <v:shape id="_x0000_i1048" o:spt="75" type="#_x0000_t75" style="height:31pt;width:20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bordersDontSurroundHeader/&gt;&lt;w:bordersDontSurroundFooter/&gt;&lt;w:revisionView w:markup=&quot;off&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32602&quot;/&gt;&lt;wsp:rsid wsp:val=&quot;009C093F&quot;/&gt;&lt;wsp:rsid wsp:val=&quot;00B32602&quot;/&gt;&lt;wsp:rsid wsp:val=&quot;00BE5BD1&quot;/&gt;&lt;wsp:rsid wsp:val=&quot;00D41CD8&quot;/&gt;&lt;wsp:rsid wsp:val=&quot;00D822E2&quot;/&gt;&lt;/wsp:rsids&gt;&lt;/w:docPr&gt;&lt;w:body&gt;&lt;wx:sect&gt;&lt;w:p wsp:rsidR=&quot;00D822E2&quot; wsp:rsidRDefault=&quot;00D822E2&quot; wsp:rsidP=&quot;00D822E2&quot;&gt;&lt;m:oMathPara&gt;&lt;m:oMath&gt;&lt;m:f&gt;&lt;m:fPr&gt;&lt;m:ctrlPr&gt;&lt;w:rPr&gt;&lt;w:rFonts w:ascii=&quot;Cambria Math&quot; w:fareast=&quot;仿宋_GB2312&quot; w:h-ansi=&quot;Cambria Math&quot;/&gt;&lt;wx:font wx:val=&quot;Cambria Math&quot;/&gt;&lt;w:i-cs/&gt;&lt;w:color w:val=&quot;000000&quot;/&gt;&lt;w:sz w:val=&quot;24&quot;/&gt;&lt;/w:rPr&gt;&lt;/m:ctrlPr&gt;&lt;/m:fPr&gt;&lt;m:num&gt;&lt;m:d&gt;&lt;m:dPr&gt;&lt;m:begChr m:val=&quot;（&quot;/&gt;&lt;m:endChr m:val=&quot;）&quot;/&gt;&lt;m:ctrlPr&gt;&lt;w:rPr&gt;&lt;w:rFonts w:ascii=&quot;Cambria Math&quot; w:fareast=&quot;仿宋_GB2312&quot; w:h-ansi=&quot;Cambria Math&quot;/&gt;&lt;wx:font wx:val=&quot;Cambria Math&quot;/&gt;&lt;w:i-cs/&gt;&lt;w:color w:val=&quot;000000&quot;/&gt;&lt;w:sz w:val=&quot;24&quot;/&gt;&lt;/w:rPr&gt;&lt;/m:ctrlPr&gt;&lt;/m:dPr&gt;&lt;m:e&gt;&lt;m:r&gt;&lt;m:rPr&gt;&lt;m:sty m:val=&quot;p&quot;/&gt;&lt;/m:rPr&gt;&lt;w:rPr&gt;&lt;w:rFonts w:ascii=&quot;Cambria Math&quot; w:fareast=&quot;仿宋_GB2312&quot; w:h-ansi=&quot;Cambria Math&quot; w:hint=&quot;fareast&quot;/&gt;&lt;wx:font wx:val=&quot;仿宋_GB2312&quot;/&gt;&lt;w:color w:val=&quot;000000&quot;/&gt;&lt;w:sz w:val=&quot;24&quot;/&gt;&lt;/w:rPr&gt;&lt;m:t&gt;稀释度间菌落平均数&lt;/m:t&gt;&lt;/m:r&gt;&lt;m:r&gt;&lt;m:rPr&gt;&lt;m:sty m:val=&quot;p&quot;/&gt;&lt;/m:rPr&gt;&lt;w:rPr&gt;&lt;w:rFonts w:ascii=&quot;Cambria Math&quot; w:fareast=&quot;微软雅黑&quot; w:h-ansi=&quot;Cambria Math&quot;/&gt;&lt;wx:font wx:val=&quot;Cambria Math&quot;/&gt;&lt;w:color w:val=&quot;000000&quot;/&gt;&lt;w:sz w:val=&quot;24&quot;/&gt;&lt;/w:rPr&gt;&lt;m:t&gt;-&lt;/m:t&gt;&lt;/m:r&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lt;/m:t&gt;&lt;/m:r&gt;&lt;/m:e&gt;&lt;/m:d&gt;&lt;m:r&gt;&lt;m:rPr&gt;&lt;m:sty m:val=&quot;p&quot;/&gt;&lt;/m:rPr&gt;&lt;w:rPr&gt;&lt;w:rFonts w:ascii=&quot;Cambria Math&quot; w:fareast=&quot;仿宋_GB2312&quot; w:h-ansi=&quot;Cambria Math&quot; w:hint=&quot;fareast&quot;/&gt;&lt;wx:font wx:val=&quot;仿宋_GB2312&quot;/&gt;&lt;w:color w:val=&quot;000000&quot;/&gt;&lt;w:sz w:val=&quot;24&quot;/&gt;&lt;/w:rPr&gt;&lt;m:t&gt;的绝对值之和&lt;/m:t&gt;&lt;/m:r&gt;&lt;/m:num&gt;&lt;m:den&gt;&lt;m:r&gt;&lt;m:rPr&gt;&lt;m:sty m:val=&quot;p&quot;/&gt;&lt;/m:rPr&gt;&lt;w:rPr&gt;&lt;w:rFonts w:ascii=&quot;Cambria Math&quot; w:fareast=&quot;仿宋_GB2312&quot; w:h-ansi=&quot;Cambria Math&quot; w:hint=&quot;fareast&quot;/&gt;&lt;wx:font wx:val=&quot;仿宋_GB2312&quot;/&gt;&lt;w:color w:val=&quot;000000&quot;/&gt;&lt;w:sz w:val=&quot;24&quot;/&gt;&lt;/w:rPr&gt;&lt;m:t&gt;各稀释度菌落数之和&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ascii="Times New Roman" w:hAnsi="Times New Roman" w:eastAsia="仿宋_GB2312"/>
          <w:color w:val="000000"/>
          <w:sz w:val="24"/>
        </w:rPr>
        <w:fldChar w:fldCharType="end"/>
      </w:r>
      <w:r>
        <w:rPr>
          <w:rFonts w:ascii="Times New Roman" w:hAnsi="Times New Roman" w:eastAsia="仿宋_GB2312"/>
          <w:color w:val="000000"/>
          <w:sz w:val="24"/>
        </w:rPr>
        <w:t>×100</w:t>
      </w:r>
    </w:p>
    <w:p>
      <w:pPr>
        <w:adjustRightInd w:val="0"/>
        <w:snapToGrid w:val="0"/>
        <w:spacing w:after="0" w:line="360" w:lineRule="auto"/>
        <w:ind w:firstLine="642" w:firstLineChars="200"/>
        <w:jc w:val="both"/>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（三）病毒悬液的制备</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1. 禽源病毒悬液的制备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（1）鸡新城疫病毒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1）接种病毒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将超低温冻存的病毒室温融化，用灭菌生理盐水做10倍稀释，然后经尿囊腔接种至少5个9～10日龄SPF鸡胚，每个鸡胚接种0.2ml。接种后，37～38℃孵育。接种18h后及接种后每12h照胚，观察鸡胚死亡情况。</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2）病毒收获</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收集接种18h以后的死胚及96h仍存活鸡胚，置2～8℃ 4h或过夜，无菌收集鸡胚尿囊液。所有收集的材料通过无菌检查后分装，置-80℃备用。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3）病毒特性鉴定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0"/>
          <w:sz w:val="32"/>
          <w:szCs w:val="32"/>
        </w:rPr>
        <w:t>a. HA试验：收获感染鸡胚尿囊液，测定其血凝活性。</w:t>
      </w:r>
    </w:p>
    <w:p>
      <w:pPr>
        <w:adjustRightInd w:val="0"/>
        <w:snapToGrid w:val="0"/>
        <w:spacing w:after="0" w:line="360" w:lineRule="auto"/>
        <w:ind w:firstLine="640" w:firstLineChars="200"/>
        <w:jc w:val="both"/>
        <w:rPr>
          <w:rFonts w:ascii="Times New Roman" w:hAnsi="Times New Roman" w:eastAsia="仿宋_GB2312"/>
          <w:color w:val="000000"/>
          <w:kern w:val="0"/>
          <w:sz w:val="32"/>
          <w:szCs w:val="32"/>
        </w:rPr>
      </w:pPr>
      <w:r>
        <w:rPr>
          <w:rFonts w:ascii="Times New Roman" w:hAnsi="Times New Roman" w:eastAsia="仿宋_GB2312"/>
          <w:color w:val="000000"/>
          <w:sz w:val="32"/>
          <w:szCs w:val="32"/>
        </w:rPr>
        <w:t>b. 鸡胚</w:t>
      </w:r>
      <w:r>
        <w:rPr>
          <w:rFonts w:ascii="Times New Roman" w:hAnsi="Times New Roman" w:eastAsia="仿宋_GB2312"/>
          <w:color w:val="000000"/>
          <w:kern w:val="0"/>
          <w:sz w:val="32"/>
          <w:szCs w:val="32"/>
        </w:rPr>
        <w:t>半数感染量：</w:t>
      </w:r>
      <w:bookmarkStart w:id="123" w:name="OLE_LINK63"/>
      <w:r>
        <w:rPr>
          <w:rFonts w:ascii="Times New Roman" w:hAnsi="Times New Roman" w:eastAsia="仿宋_GB2312"/>
          <w:color w:val="000000"/>
          <w:kern w:val="0"/>
          <w:sz w:val="32"/>
          <w:szCs w:val="32"/>
        </w:rPr>
        <w:t>按Reed-Muench法</w:t>
      </w:r>
      <w:bookmarkEnd w:id="123"/>
      <w:r>
        <w:rPr>
          <w:rFonts w:ascii="Times New Roman" w:hAnsi="Times New Roman" w:eastAsia="仿宋_GB2312"/>
          <w:color w:val="000000"/>
          <w:sz w:val="32"/>
          <w:szCs w:val="32"/>
        </w:rPr>
        <w:t>测定EID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（2）鸡传染性法氏囊病病毒</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1）病毒接种与收获</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鸡胚法</w:t>
      </w:r>
      <w:r>
        <w:rPr>
          <w:rFonts w:ascii="Times New Roman" w:hAnsi="Times New Roman" w:eastAsia="仿宋_GB2312"/>
          <w:color w:val="000000"/>
          <w:sz w:val="32"/>
          <w:szCs w:val="32"/>
        </w:rPr>
        <w:t xml:space="preserve">  将超低温冻存的病毒室温融化，然后经尿囊腔接种至少5个9～11日龄SPF鸡胚，每个鸡胚接种0.2ml。接种后，将所打孔用蜡封闭，37～38℃孵育。每日照胚，接种48h内死亡的鸡胚弃去不用。无菌收集接种48h后死亡鸡胚尿囊液，即为试验用病毒悬液。</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动物法</w:t>
      </w:r>
      <w:r>
        <w:rPr>
          <w:rFonts w:ascii="Times New Roman" w:hAnsi="Times New Roman" w:eastAsia="仿宋_GB2312"/>
          <w:color w:val="000000"/>
          <w:sz w:val="32"/>
          <w:szCs w:val="32"/>
        </w:rPr>
        <w:t xml:space="preserve">  取5周龄SPF鸡5只，每只滴眼0.05ml。接种72～96h后，将鸡处死，检查法氏囊、肾脏和胸肌有无病变。无菌收集发病鸡法氏囊组织，进行5倍稀释后研磨，离心取上清液，即为试验用病毒悬液。</w:t>
      </w:r>
    </w:p>
    <w:p>
      <w:pPr>
        <w:adjustRightInd w:val="0"/>
        <w:snapToGrid w:val="0"/>
        <w:spacing w:after="0" w:line="360" w:lineRule="auto"/>
        <w:ind w:firstLine="642" w:firstLineChars="200"/>
        <w:jc w:val="both"/>
        <w:rPr>
          <w:rFonts w:ascii="Times New Roman" w:hAnsi="Times New Roman" w:eastAsia="仿宋_GB2312"/>
          <w:strike/>
          <w:color w:val="000000"/>
          <w:sz w:val="32"/>
          <w:szCs w:val="32"/>
        </w:rPr>
      </w:pPr>
      <w:r>
        <w:rPr>
          <w:rFonts w:ascii="Times New Roman" w:hAnsi="Times New Roman" w:eastAsia="仿宋_GB2312"/>
          <w:b/>
          <w:bCs/>
          <w:color w:val="000000"/>
          <w:sz w:val="32"/>
          <w:szCs w:val="32"/>
        </w:rPr>
        <w:t>细胞法</w:t>
      </w:r>
      <w:r>
        <w:rPr>
          <w:rFonts w:ascii="Times New Roman" w:hAnsi="Times New Roman" w:eastAsia="仿宋_GB2312"/>
          <w:color w:val="000000"/>
          <w:sz w:val="32"/>
          <w:szCs w:val="32"/>
        </w:rPr>
        <w:t xml:space="preserve">  制备鸡胚成纤维细胞（CEF细胞），待细胞长成单层后，倒去细胞培养瓶中的营养液。将超低温冻存的病毒室温融化，接种于细胞培养瓶中，37℃作用60min，中间每隔15min晃动一下细胞培养瓶，用细胞维持液洗涤细胞面1次，再加5.0ml细胞维持液，置37℃ 5% CO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培养箱中培养。每日观察有无细胞病变效应（Cytopathic Effect，CPE），待CPE达80%左右，将含病毒及宿主细胞的培养液在冰浴条件下超声，或室温与-20℃反复冻融3次，或采用其他方法，破碎宿主细胞，释放病毒，随后，6000r/min离心15min去除沉淀（主要为细胞碎片），取上清液，即为试验用病毒悬液。</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收集的病毒悬液通过无菌检查后分装，置-80℃备用。</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2）病毒特性鉴定</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0"/>
          <w:sz w:val="32"/>
          <w:szCs w:val="32"/>
        </w:rPr>
        <w:t>按Reed-Muench法</w:t>
      </w:r>
      <w:r>
        <w:rPr>
          <w:rFonts w:ascii="Times New Roman" w:hAnsi="Times New Roman" w:eastAsia="仿宋_GB2312"/>
          <w:color w:val="000000"/>
          <w:sz w:val="32"/>
          <w:szCs w:val="32"/>
        </w:rPr>
        <w:t>测定EID</w:t>
      </w:r>
      <w:r>
        <w:rPr>
          <w:rFonts w:ascii="Times New Roman" w:hAnsi="Times New Roman" w:eastAsia="仿宋_GB2312"/>
          <w:color w:val="000000"/>
          <w:sz w:val="32"/>
          <w:szCs w:val="32"/>
          <w:vertAlign w:val="subscript"/>
        </w:rPr>
        <w:t>50</w:t>
      </w:r>
      <w:r>
        <w:rPr>
          <w:rFonts w:ascii="Times New Roman" w:hAnsi="Times New Roman" w:eastAsia="仿宋_GB2312"/>
          <w:bCs/>
          <w:color w:val="000000"/>
          <w:sz w:val="32"/>
          <w:szCs w:val="32"/>
        </w:rPr>
        <w:t>、ID</w:t>
      </w:r>
      <w:r>
        <w:rPr>
          <w:rFonts w:ascii="Times New Roman" w:hAnsi="Times New Roman" w:eastAsia="仿宋_GB2312"/>
          <w:bCs/>
          <w:color w:val="000000"/>
          <w:sz w:val="32"/>
          <w:szCs w:val="32"/>
          <w:vertAlign w:val="subscript"/>
        </w:rPr>
        <w:t>50</w:t>
      </w:r>
      <w:r>
        <w:rPr>
          <w:rFonts w:ascii="Times New Roman" w:hAnsi="Times New Roman" w:eastAsia="仿宋_GB2312"/>
          <w:bCs/>
          <w:color w:val="000000"/>
          <w:sz w:val="32"/>
          <w:szCs w:val="32"/>
        </w:rPr>
        <w:t>或TCID</w:t>
      </w:r>
      <w:r>
        <w:rPr>
          <w:rFonts w:ascii="Times New Roman" w:hAnsi="Times New Roman" w:eastAsia="仿宋_GB2312"/>
          <w:bCs/>
          <w:color w:val="000000"/>
          <w:sz w:val="32"/>
          <w:szCs w:val="32"/>
          <w:vertAlign w:val="subscript"/>
        </w:rPr>
        <w:t>50</w:t>
      </w:r>
      <w:r>
        <w:rPr>
          <w:rFonts w:ascii="Times New Roman" w:hAnsi="Times New Roman" w:eastAsia="仿宋_GB2312"/>
          <w:color w:val="000000"/>
          <w:sz w:val="32"/>
          <w:szCs w:val="32"/>
        </w:rPr>
        <w:t>。</w:t>
      </w:r>
    </w:p>
    <w:p>
      <w:pPr>
        <w:adjustRightInd w:val="0"/>
        <w:snapToGrid w:val="0"/>
        <w:spacing w:after="0" w:line="360" w:lineRule="auto"/>
        <w:ind w:firstLine="642" w:firstLineChars="200"/>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2. 猪源病毒悬液的制备</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（1）猪瘟兔化弱毒</w:t>
      </w:r>
    </w:p>
    <w:p>
      <w:pPr>
        <w:adjustRightInd w:val="0"/>
        <w:snapToGrid w:val="0"/>
        <w:spacing w:after="0" w:line="360" w:lineRule="auto"/>
        <w:ind w:firstLine="642"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动物法</w:t>
      </w:r>
      <w:r>
        <w:rPr>
          <w:rFonts w:ascii="Times New Roman" w:hAnsi="Times New Roman" w:eastAsia="仿宋_GB2312"/>
          <w:color w:val="000000"/>
          <w:sz w:val="32"/>
          <w:szCs w:val="32"/>
        </w:rPr>
        <w:t xml:space="preserve">  选用营养良好、体重为1.5～2.0kg的健康家兔，接种前观察3天，测量体温，应无任何临床症状，体温正常，温度波动不大。将超低温冻存的病毒室温融化，耳缘静脉接种于兔或乳兔，收获感染兔的脾脏及淋巴结或乳兔的肌肉及实质脏器，充分研磨，离心取上清液，即为试验用病毒悬液。收集的病毒悬液通过无菌检查后分装，置-80℃备用。</w:t>
      </w:r>
      <w:r>
        <w:rPr>
          <w:rFonts w:ascii="Times New Roman" w:hAnsi="Times New Roman" w:eastAsia="仿宋_GB2312"/>
          <w:color w:val="000000"/>
          <w:kern w:val="0"/>
          <w:sz w:val="32"/>
          <w:szCs w:val="32"/>
        </w:rPr>
        <w:t>按Reed-Muench法</w:t>
      </w:r>
      <w:r>
        <w:rPr>
          <w:rFonts w:ascii="Times New Roman" w:hAnsi="Times New Roman" w:eastAsia="仿宋_GB2312"/>
          <w:color w:val="000000"/>
          <w:sz w:val="32"/>
          <w:szCs w:val="32"/>
        </w:rPr>
        <w:t>测定ID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adjustRightInd w:val="0"/>
        <w:snapToGrid w:val="0"/>
        <w:spacing w:after="0" w:line="360" w:lineRule="auto"/>
        <w:ind w:firstLine="642" w:firstLineChars="200"/>
        <w:jc w:val="both"/>
        <w:rPr>
          <w:rFonts w:ascii="Times New Roman" w:hAnsi="Times New Roman" w:eastAsia="仿宋_GB2312"/>
          <w:bCs/>
          <w:color w:val="000000"/>
          <w:kern w:val="0"/>
          <w:sz w:val="32"/>
          <w:szCs w:val="32"/>
        </w:rPr>
      </w:pPr>
      <w:r>
        <w:rPr>
          <w:rFonts w:ascii="Times New Roman" w:hAnsi="Times New Roman" w:eastAsia="仿宋_GB2312"/>
          <w:b/>
          <w:bCs/>
          <w:color w:val="000000"/>
          <w:sz w:val="32"/>
          <w:szCs w:val="32"/>
        </w:rPr>
        <w:t>细胞法</w:t>
      </w:r>
      <w:r>
        <w:rPr>
          <w:rFonts w:ascii="Times New Roman" w:hAnsi="Times New Roman" w:eastAsia="仿宋_GB2312"/>
          <w:color w:val="000000"/>
          <w:sz w:val="32"/>
          <w:szCs w:val="32"/>
        </w:rPr>
        <w:t xml:space="preserve">  取出低温冻存的猪睾丸传代细胞（ST细胞），复苏后静止培养，待细胞长满后，经0.25%胰蛋白酶消化传代。将超低温冻存的病毒室温融化，接种于ST细胞，置37℃ 5% CO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培养箱中培养。待CPE达80%左右收获病毒液，将细胞反复冻融3次，6000r/min离心15min，取上清液，即为试验用病毒悬液。收集的病毒悬液通过无菌检查后分装，置-80℃备用。</w:t>
      </w:r>
      <w:r>
        <w:rPr>
          <w:rFonts w:ascii="Times New Roman" w:hAnsi="Times New Roman" w:eastAsia="仿宋_GB2312"/>
          <w:color w:val="000000"/>
          <w:kern w:val="0"/>
          <w:sz w:val="32"/>
          <w:szCs w:val="32"/>
        </w:rPr>
        <w:t>按Reed-Muench法</w:t>
      </w:r>
      <w:r>
        <w:rPr>
          <w:rFonts w:ascii="Times New Roman" w:hAnsi="Times New Roman" w:eastAsia="仿宋_GB2312"/>
          <w:color w:val="000000"/>
          <w:sz w:val="32"/>
          <w:szCs w:val="32"/>
        </w:rPr>
        <w:t>测定TCID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p>
    <w:p>
      <w:pPr>
        <w:adjustRightInd w:val="0"/>
        <w:snapToGrid w:val="0"/>
        <w:spacing w:after="0" w:line="360" w:lineRule="auto"/>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（2）猪细小病毒</w:t>
      </w:r>
    </w:p>
    <w:p>
      <w:pPr>
        <w:adjustRightInd w:val="0"/>
        <w:snapToGrid w:val="0"/>
        <w:spacing w:after="0" w:line="360" w:lineRule="auto"/>
        <w:ind w:firstLine="640" w:firstLineChars="200"/>
        <w:jc w:val="both"/>
      </w:pPr>
      <w:r>
        <w:rPr>
          <w:rFonts w:ascii="Times New Roman" w:hAnsi="Times New Roman" w:eastAsia="仿宋_GB2312"/>
          <w:color w:val="000000"/>
          <w:sz w:val="32"/>
          <w:szCs w:val="32"/>
        </w:rPr>
        <w:t>将单层猪肾传代细胞（PK-15细胞）或ST细胞用含10%胎牛血清的DMEM细胞培养液于37℃ 5% CO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培养箱中培养2～3d，长满单层后，经0.25%胰蛋白酶消化传代。将超低温冻存的病毒室温融化，用细胞维持液做10倍稀释，接种于PK-15细胞或ST细胞，置37℃ 5% CO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培养箱中培养。接毒培养后24h，更换成含2%胎牛血清的DMEM维持液，继续培养，并每日观察CPE。待CPE达80%左右收获病毒液，将细胞反复冻融3次，6000r/min离心15min，取上清液，即为试验用病毒悬液。收集的病毒悬液通过无菌检查后分装，置-80℃备用。</w:t>
      </w:r>
      <w:r>
        <w:rPr>
          <w:rFonts w:ascii="Times New Roman" w:hAnsi="Times New Roman" w:eastAsia="仿宋_GB2312"/>
          <w:color w:val="000000"/>
          <w:kern w:val="0"/>
          <w:sz w:val="32"/>
          <w:szCs w:val="32"/>
        </w:rPr>
        <w:t>按Reed-Muench法</w:t>
      </w:r>
      <w:r>
        <w:rPr>
          <w:rFonts w:ascii="Times New Roman" w:hAnsi="Times New Roman" w:eastAsia="仿宋_GB2312"/>
          <w:color w:val="000000"/>
          <w:sz w:val="32"/>
          <w:szCs w:val="32"/>
        </w:rPr>
        <w:t>测定TCID</w:t>
      </w:r>
      <w:r>
        <w:rPr>
          <w:rFonts w:ascii="Times New Roman" w:hAnsi="Times New Roman" w:eastAsia="仿宋_GB2312"/>
          <w:color w:val="000000"/>
          <w:sz w:val="32"/>
          <w:szCs w:val="32"/>
          <w:vertAlign w:val="subscript"/>
        </w:rPr>
        <w:t>50</w:t>
      </w:r>
      <w:r>
        <w:rPr>
          <w:rFonts w:ascii="Times New Roman" w:hAnsi="Times New Roman" w:eastAsia="仿宋_GB2312"/>
          <w:color w:val="000000"/>
          <w:sz w:val="32"/>
          <w:szCs w:val="32"/>
        </w:rPr>
        <w:t>。</w:t>
      </w:r>
      <w:bookmarkStart w:id="124" w:name="_GoBack"/>
      <w:bookmarkEnd w:id="1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微软雅黑">
    <w:altName w:val="方正黑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聪 段">
    <w15:presenceInfo w15:providerId="None" w15:userId="聪 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91"/>
    <w:rsid w:val="0002661B"/>
    <w:rsid w:val="00027EDA"/>
    <w:rsid w:val="0004353D"/>
    <w:rsid w:val="000437AF"/>
    <w:rsid w:val="00046FF2"/>
    <w:rsid w:val="00072A9E"/>
    <w:rsid w:val="000832A9"/>
    <w:rsid w:val="0008663F"/>
    <w:rsid w:val="000B5A2B"/>
    <w:rsid w:val="000C4A5A"/>
    <w:rsid w:val="000C4F09"/>
    <w:rsid w:val="000D110A"/>
    <w:rsid w:val="000D3CA4"/>
    <w:rsid w:val="000E175F"/>
    <w:rsid w:val="00105DB2"/>
    <w:rsid w:val="00122937"/>
    <w:rsid w:val="00136D96"/>
    <w:rsid w:val="00161015"/>
    <w:rsid w:val="00186A1F"/>
    <w:rsid w:val="00197899"/>
    <w:rsid w:val="001A607C"/>
    <w:rsid w:val="001C71D2"/>
    <w:rsid w:val="001E316E"/>
    <w:rsid w:val="001F20D4"/>
    <w:rsid w:val="001F3791"/>
    <w:rsid w:val="00204AB9"/>
    <w:rsid w:val="00233AC2"/>
    <w:rsid w:val="00280244"/>
    <w:rsid w:val="0028586E"/>
    <w:rsid w:val="002A7191"/>
    <w:rsid w:val="002B721B"/>
    <w:rsid w:val="002C0A45"/>
    <w:rsid w:val="002C2244"/>
    <w:rsid w:val="002D52F3"/>
    <w:rsid w:val="002E4BF9"/>
    <w:rsid w:val="002F4557"/>
    <w:rsid w:val="003014D3"/>
    <w:rsid w:val="003074DE"/>
    <w:rsid w:val="00325F03"/>
    <w:rsid w:val="00340B97"/>
    <w:rsid w:val="00364026"/>
    <w:rsid w:val="003676E8"/>
    <w:rsid w:val="003747E0"/>
    <w:rsid w:val="003805D3"/>
    <w:rsid w:val="00380A3F"/>
    <w:rsid w:val="003A350A"/>
    <w:rsid w:val="003A38DD"/>
    <w:rsid w:val="003C440A"/>
    <w:rsid w:val="003C6305"/>
    <w:rsid w:val="003D2AAF"/>
    <w:rsid w:val="003E73BB"/>
    <w:rsid w:val="0041443E"/>
    <w:rsid w:val="00420E50"/>
    <w:rsid w:val="004250CA"/>
    <w:rsid w:val="0043687E"/>
    <w:rsid w:val="00442BD6"/>
    <w:rsid w:val="004625BE"/>
    <w:rsid w:val="00473C60"/>
    <w:rsid w:val="00490EBA"/>
    <w:rsid w:val="00494136"/>
    <w:rsid w:val="004A40DF"/>
    <w:rsid w:val="004C3046"/>
    <w:rsid w:val="004D1CE9"/>
    <w:rsid w:val="004E00AD"/>
    <w:rsid w:val="004E73CE"/>
    <w:rsid w:val="004F35B7"/>
    <w:rsid w:val="00513371"/>
    <w:rsid w:val="005216E3"/>
    <w:rsid w:val="00535248"/>
    <w:rsid w:val="00540B0C"/>
    <w:rsid w:val="00541E08"/>
    <w:rsid w:val="00553C96"/>
    <w:rsid w:val="005608DA"/>
    <w:rsid w:val="0056675D"/>
    <w:rsid w:val="00577668"/>
    <w:rsid w:val="0058189E"/>
    <w:rsid w:val="005821FE"/>
    <w:rsid w:val="00586C0B"/>
    <w:rsid w:val="00593F11"/>
    <w:rsid w:val="0059471A"/>
    <w:rsid w:val="005A142F"/>
    <w:rsid w:val="005A3AB7"/>
    <w:rsid w:val="005A5ABC"/>
    <w:rsid w:val="005A7E67"/>
    <w:rsid w:val="005E0DE3"/>
    <w:rsid w:val="005E4139"/>
    <w:rsid w:val="005E663D"/>
    <w:rsid w:val="005F7868"/>
    <w:rsid w:val="00600113"/>
    <w:rsid w:val="0062152F"/>
    <w:rsid w:val="00635BEE"/>
    <w:rsid w:val="0064263A"/>
    <w:rsid w:val="00657D07"/>
    <w:rsid w:val="00661227"/>
    <w:rsid w:val="006777DE"/>
    <w:rsid w:val="00685909"/>
    <w:rsid w:val="0068653C"/>
    <w:rsid w:val="0069174C"/>
    <w:rsid w:val="00692BCE"/>
    <w:rsid w:val="006C24F5"/>
    <w:rsid w:val="006C2E44"/>
    <w:rsid w:val="006C6238"/>
    <w:rsid w:val="006C689B"/>
    <w:rsid w:val="006C68A9"/>
    <w:rsid w:val="006D0C1D"/>
    <w:rsid w:val="006D5477"/>
    <w:rsid w:val="006E789C"/>
    <w:rsid w:val="006F02BD"/>
    <w:rsid w:val="006F19C3"/>
    <w:rsid w:val="00701BC2"/>
    <w:rsid w:val="00705A49"/>
    <w:rsid w:val="0072369E"/>
    <w:rsid w:val="007462D8"/>
    <w:rsid w:val="007556CC"/>
    <w:rsid w:val="00764800"/>
    <w:rsid w:val="0077410B"/>
    <w:rsid w:val="00777A0A"/>
    <w:rsid w:val="007842A1"/>
    <w:rsid w:val="00794EED"/>
    <w:rsid w:val="007C3524"/>
    <w:rsid w:val="007C3588"/>
    <w:rsid w:val="007E12CE"/>
    <w:rsid w:val="007F22DB"/>
    <w:rsid w:val="0080000E"/>
    <w:rsid w:val="00813D80"/>
    <w:rsid w:val="008239FE"/>
    <w:rsid w:val="00825AEF"/>
    <w:rsid w:val="008352F9"/>
    <w:rsid w:val="00837833"/>
    <w:rsid w:val="00852476"/>
    <w:rsid w:val="00854358"/>
    <w:rsid w:val="00866F3A"/>
    <w:rsid w:val="00886D23"/>
    <w:rsid w:val="008A6DCE"/>
    <w:rsid w:val="008D4EEF"/>
    <w:rsid w:val="009015C8"/>
    <w:rsid w:val="0092256C"/>
    <w:rsid w:val="00931961"/>
    <w:rsid w:val="009542CF"/>
    <w:rsid w:val="009561EE"/>
    <w:rsid w:val="0096156D"/>
    <w:rsid w:val="00963295"/>
    <w:rsid w:val="00985BC9"/>
    <w:rsid w:val="00994436"/>
    <w:rsid w:val="009A080E"/>
    <w:rsid w:val="009A215A"/>
    <w:rsid w:val="009A3CDC"/>
    <w:rsid w:val="009B5D85"/>
    <w:rsid w:val="009C126B"/>
    <w:rsid w:val="009C330D"/>
    <w:rsid w:val="009D6257"/>
    <w:rsid w:val="009E7064"/>
    <w:rsid w:val="009F4147"/>
    <w:rsid w:val="009F52B9"/>
    <w:rsid w:val="00A00C15"/>
    <w:rsid w:val="00A10981"/>
    <w:rsid w:val="00A229D6"/>
    <w:rsid w:val="00A2353C"/>
    <w:rsid w:val="00A37792"/>
    <w:rsid w:val="00A37FB0"/>
    <w:rsid w:val="00A536B3"/>
    <w:rsid w:val="00A56681"/>
    <w:rsid w:val="00A929A1"/>
    <w:rsid w:val="00A9427D"/>
    <w:rsid w:val="00AB518E"/>
    <w:rsid w:val="00AB6B66"/>
    <w:rsid w:val="00AC4B83"/>
    <w:rsid w:val="00AD3C42"/>
    <w:rsid w:val="00AE5F2B"/>
    <w:rsid w:val="00B30509"/>
    <w:rsid w:val="00B31587"/>
    <w:rsid w:val="00B364F0"/>
    <w:rsid w:val="00B63468"/>
    <w:rsid w:val="00B63587"/>
    <w:rsid w:val="00B76C17"/>
    <w:rsid w:val="00B9134A"/>
    <w:rsid w:val="00B963D9"/>
    <w:rsid w:val="00BA335D"/>
    <w:rsid w:val="00BC1811"/>
    <w:rsid w:val="00BC4D05"/>
    <w:rsid w:val="00BC5806"/>
    <w:rsid w:val="00BE17F7"/>
    <w:rsid w:val="00BE6C56"/>
    <w:rsid w:val="00BE7CBF"/>
    <w:rsid w:val="00BF7E2F"/>
    <w:rsid w:val="00C01745"/>
    <w:rsid w:val="00C04836"/>
    <w:rsid w:val="00C06C7C"/>
    <w:rsid w:val="00C10403"/>
    <w:rsid w:val="00C11976"/>
    <w:rsid w:val="00C27044"/>
    <w:rsid w:val="00C36EC5"/>
    <w:rsid w:val="00C40782"/>
    <w:rsid w:val="00C466BE"/>
    <w:rsid w:val="00C50C3C"/>
    <w:rsid w:val="00C50E3D"/>
    <w:rsid w:val="00C62A23"/>
    <w:rsid w:val="00C63ADD"/>
    <w:rsid w:val="00C643F0"/>
    <w:rsid w:val="00C82584"/>
    <w:rsid w:val="00CA1446"/>
    <w:rsid w:val="00CB0232"/>
    <w:rsid w:val="00CC01C9"/>
    <w:rsid w:val="00CC1C1A"/>
    <w:rsid w:val="00CD44C2"/>
    <w:rsid w:val="00CD4CF7"/>
    <w:rsid w:val="00CD5655"/>
    <w:rsid w:val="00CE3C01"/>
    <w:rsid w:val="00CF5AE8"/>
    <w:rsid w:val="00CF6862"/>
    <w:rsid w:val="00D07773"/>
    <w:rsid w:val="00D1039E"/>
    <w:rsid w:val="00D21382"/>
    <w:rsid w:val="00D34C6D"/>
    <w:rsid w:val="00D64D85"/>
    <w:rsid w:val="00DD5AB3"/>
    <w:rsid w:val="00DE384C"/>
    <w:rsid w:val="00DF43B2"/>
    <w:rsid w:val="00DF56F9"/>
    <w:rsid w:val="00E01066"/>
    <w:rsid w:val="00E0616E"/>
    <w:rsid w:val="00E24ED3"/>
    <w:rsid w:val="00E346CE"/>
    <w:rsid w:val="00EB5AEF"/>
    <w:rsid w:val="00EC5B60"/>
    <w:rsid w:val="00ED46A9"/>
    <w:rsid w:val="00ED5A4B"/>
    <w:rsid w:val="00EF515C"/>
    <w:rsid w:val="00EF5CCB"/>
    <w:rsid w:val="00F0024E"/>
    <w:rsid w:val="00F13EB5"/>
    <w:rsid w:val="00F16CA7"/>
    <w:rsid w:val="00F33B66"/>
    <w:rsid w:val="00F36F8B"/>
    <w:rsid w:val="00F40ACE"/>
    <w:rsid w:val="00F56C66"/>
    <w:rsid w:val="00F57FB6"/>
    <w:rsid w:val="00F7704D"/>
    <w:rsid w:val="00FA4620"/>
    <w:rsid w:val="00FC5948"/>
    <w:rsid w:val="00FD76B8"/>
    <w:rsid w:val="00FF03BA"/>
    <w:rsid w:val="00FF4F21"/>
    <w:rsid w:val="0B2D7C10"/>
    <w:rsid w:val="767F48C8"/>
    <w:rsid w:val="7D5EA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Words>
  <Characters>97</Characters>
  <Lines>1</Lines>
  <Paragraphs>1</Paragraphs>
  <TotalTime>0</TotalTime>
  <ScaleCrop>false</ScaleCrop>
  <LinksUpToDate>false</LinksUpToDate>
  <CharactersWithSpaces>97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2023-10-28T01:13:00Z</dcterms:created>
  <dc:creator>刘鑫</dc:creator>
  <cp:lastModifiedBy>nyncbuser</cp:lastModifiedBy>
  <dcterms:modified xsi:type="dcterms:W3CDTF">2026-01-30T10:37:37Z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eyJoZGlkIjoiZjc5MzE4MGI4M2UzZjhmZjdhY2ZkMmU3MzdlOTA3MjAiLCJ1c2VySWQiOiIxNjk3NDI4NTk4In0=</vt:lpwstr>
  </property>
  <property fmtid="{D5CDD505-2E9C-101B-9397-08002B2CF9AE}" pid="4" name="ICV">
    <vt:lpwstr>C88EF13BB3554FB9BADF9B63E3401C34_12</vt:lpwstr>
  </property>
</Properties>
</file>